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sdt>
      <w:sdtPr>
        <w:id w:val="-825197926"/>
        <w:docPartObj>
          <w:docPartGallery w:val="Cover Pages"/>
          <w:docPartUnique/>
        </w:docPartObj>
      </w:sdtPr>
      <w:sdtEndPr/>
      <w:sdtContent>
        <w:p w14:paraId="095F7F93" w14:textId="77777777" w:rsidR="00330D71" w:rsidRDefault="00330D71">
          <w:r>
            <w:rPr>
              <w:noProof/>
              <w:lang w:eastAsia="en-GB"/>
            </w:rPr>
            <mc:AlternateContent>
              <mc:Choice Requires="wps">
                <w:drawing>
                  <wp:anchor distT="0" distB="0" distL="114300" distR="114300" simplePos="0" relativeHeight="251663360" behindDoc="1" locked="0" layoutInCell="1" allowOverlap="1" wp14:anchorId="3A2DBCDE" wp14:editId="07B35942">
                    <wp:simplePos x="0" y="0"/>
                    <wp:positionH relativeFrom="page">
                      <wp:posOffset>191386</wp:posOffset>
                    </wp:positionH>
                    <wp:positionV relativeFrom="page">
                      <wp:posOffset>265813</wp:posOffset>
                    </wp:positionV>
                    <wp:extent cx="7383780" cy="10037135"/>
                    <wp:effectExtent l="0" t="0" r="0" b="254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10037135"/>
                            </a:xfrm>
                            <a:prstGeom prst="rect">
                              <a:avLst/>
                            </a:prstGeom>
                            <a:solidFill>
                              <a:schemeClr val="bg1">
                                <a:lumMod val="65000"/>
                              </a:schemeClr>
                            </a:soli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2B5C7EAE" w14:textId="77777777" w:rsidR="000103AE" w:rsidRDefault="000103AE"/>
                              <w:p w14:paraId="1674995A" w14:textId="77777777" w:rsidR="000103AE" w:rsidRDefault="000103AE"/>
                              <w:p w14:paraId="122BD7C2" w14:textId="77777777" w:rsidR="000103AE" w:rsidRDefault="000103AE"/>
                              <w:p w14:paraId="3700DA96" w14:textId="77777777" w:rsidR="000103AE" w:rsidRDefault="000103AE"/>
                              <w:p w14:paraId="36CE6D4E" w14:textId="77777777" w:rsidR="000103AE" w:rsidRDefault="000103AE"/>
                              <w:p w14:paraId="284427BF" w14:textId="77777777" w:rsidR="000103AE" w:rsidRDefault="000103AE"/>
                              <w:p w14:paraId="59B59F21" w14:textId="77777777" w:rsidR="000103AE" w:rsidRDefault="000103AE"/>
                              <w:p w14:paraId="27A69F8A" w14:textId="77777777" w:rsidR="000103AE" w:rsidRDefault="000103AE"/>
                              <w:p w14:paraId="3E432FD9" w14:textId="77777777" w:rsidR="000103AE" w:rsidRDefault="000103AE"/>
                              <w:p w14:paraId="328F72F2" w14:textId="77777777" w:rsidR="000103AE" w:rsidRDefault="000103AE"/>
                              <w:p w14:paraId="443982F5" w14:textId="77777777" w:rsidR="000103AE" w:rsidRDefault="000103AE"/>
                              <w:p w14:paraId="6D61D10F" w14:textId="77777777" w:rsidR="000103AE" w:rsidRDefault="000103AE"/>
                              <w:p w14:paraId="5C9E2768" w14:textId="77777777" w:rsidR="000103AE" w:rsidRDefault="000103AE"/>
                              <w:p w14:paraId="3A5A9D78" w14:textId="77777777" w:rsidR="000103AE" w:rsidRDefault="000103AE"/>
                              <w:p w14:paraId="4157D285" w14:textId="77777777" w:rsidR="000103AE" w:rsidRDefault="000103AE"/>
                              <w:p w14:paraId="61340E8F" w14:textId="77777777" w:rsidR="000103AE" w:rsidRDefault="000103AE"/>
                              <w:p w14:paraId="251F606A" w14:textId="77777777" w:rsidR="000103AE" w:rsidRDefault="000103AE"/>
                              <w:p w14:paraId="3FC27B87" w14:textId="77777777" w:rsidR="000103AE" w:rsidRDefault="000103AE"/>
                              <w:p w14:paraId="2309CCA7" w14:textId="77777777" w:rsidR="000103AE" w:rsidRDefault="000103AE"/>
                              <w:p w14:paraId="49FCD7A4" w14:textId="77777777" w:rsidR="000103AE" w:rsidRDefault="000103AE"/>
                              <w:p w14:paraId="03E99888" w14:textId="77777777" w:rsidR="000103AE" w:rsidRDefault="000103AE"/>
                              <w:p w14:paraId="338D46BD" w14:textId="77777777" w:rsidR="000103AE" w:rsidRDefault="000103AE"/>
                              <w:p w14:paraId="4DDF9661" w14:textId="77777777" w:rsidR="000103AE" w:rsidRDefault="000103AE"/>
                              <w:p w14:paraId="1598D94A" w14:textId="77777777" w:rsidR="000103AE" w:rsidRDefault="000103AE"/>
                              <w:p w14:paraId="23D49B64" w14:textId="77777777" w:rsidR="000103AE" w:rsidRDefault="000103AE"/>
                              <w:p w14:paraId="2E5A04F3" w14:textId="77777777" w:rsidR="000103AE" w:rsidRDefault="000103AE"/>
                              <w:p w14:paraId="4E7CABE7" w14:textId="77777777" w:rsidR="000103AE" w:rsidRDefault="000103AE"/>
                              <w:p w14:paraId="1FDB9DA7" w14:textId="77777777" w:rsidR="000103AE" w:rsidRDefault="000103AE"/>
                              <w:p w14:paraId="473BD640" w14:textId="77777777" w:rsidR="000103AE" w:rsidRDefault="000103AE"/>
                              <w:p w14:paraId="5D973322" w14:textId="77777777" w:rsidR="000103AE" w:rsidRDefault="000103AE"/>
                              <w:p w14:paraId="0C91900C" w14:textId="77777777" w:rsidR="000103AE" w:rsidRDefault="000103AE"/>
                              <w:p w14:paraId="474FD707" w14:textId="77777777" w:rsidR="000103AE" w:rsidRDefault="000103AE"/>
                              <w:p w14:paraId="5CF909FF" w14:textId="77777777" w:rsidR="000103AE" w:rsidRDefault="000103AE"/>
                              <w:p w14:paraId="59016F66" w14:textId="77777777" w:rsidR="000103AE" w:rsidRDefault="000103AE"/>
                              <w:p w14:paraId="271B8E3F" w14:textId="77777777" w:rsidR="000103AE" w:rsidRDefault="000103AE"/>
                              <w:p w14:paraId="672CD9D5" w14:textId="77777777" w:rsidR="000103AE" w:rsidRDefault="000103AE"/>
                              <w:p w14:paraId="3EAD9D24" w14:textId="77777777" w:rsidR="000103AE" w:rsidRDefault="000103AE"/>
                              <w:p w14:paraId="257242F9" w14:textId="77777777" w:rsidR="000103AE" w:rsidRDefault="000103AE"/>
                              <w:p w14:paraId="2B801C94" w14:textId="77777777" w:rsidR="000103AE" w:rsidRDefault="000103AE"/>
                              <w:p w14:paraId="6CD53699" w14:textId="77777777" w:rsidR="000103AE" w:rsidRDefault="000103AE"/>
                              <w:p w14:paraId="4A9C8DCF" w14:textId="77777777" w:rsidR="000103AE" w:rsidRDefault="000103AE"/>
                              <w:p w14:paraId="72F90C59" w14:textId="77777777" w:rsidR="000103AE" w:rsidRDefault="000103AE"/>
                              <w:p w14:paraId="575B9D7A" w14:textId="77777777" w:rsidR="000103AE" w:rsidRDefault="000103AE"/>
                              <w:p w14:paraId="70B547EE" w14:textId="77777777" w:rsidR="000103AE" w:rsidRDefault="000103AE"/>
                              <w:p w14:paraId="759563E7" w14:textId="77777777" w:rsidR="000103AE" w:rsidRDefault="000103AE"/>
                              <w:p w14:paraId="7F268B3A" w14:textId="77777777" w:rsidR="000103AE" w:rsidRDefault="000103AE"/>
                              <w:p w14:paraId="04B82915" w14:textId="77777777" w:rsidR="000103AE" w:rsidRDefault="000103AE"/>
                              <w:p w14:paraId="280CCB98" w14:textId="77777777" w:rsidR="000103AE" w:rsidRDefault="000103AE"/>
                              <w:p w14:paraId="0DEB4C35" w14:textId="77777777" w:rsidR="000103AE" w:rsidRDefault="000103AE"/>
                              <w:p w14:paraId="16D73365" w14:textId="77777777" w:rsidR="000103AE" w:rsidRDefault="000103AE"/>
                              <w:p w14:paraId="58DB6EA0" w14:textId="77777777" w:rsidR="000103AE" w:rsidRDefault="000103AE">
                                <w:r>
                                  <w:rPr>
                                    <w:noProof/>
                                    <w:lang w:eastAsia="en-GB"/>
                                  </w:rPr>
                                  <w:drawing>
                                    <wp:inline distT="0" distB="0" distL="0" distR="0" wp14:anchorId="7D1B2041" wp14:editId="14B147CA">
                                      <wp:extent cx="6614795" cy="10483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ave plus logo.jpg"/>
                                              <pic:cNvPicPr/>
                                            </pic:nvPicPr>
                                            <pic:blipFill>
                                              <a:blip r:embed="rId8">
                                                <a:extLst>
                                                  <a:ext uri="{28A0092B-C50C-407E-A947-70E740481C1C}">
                                                    <a14:useLocalDpi xmlns:a14="http://schemas.microsoft.com/office/drawing/2010/main" val="0"/>
                                                  </a:ext>
                                                </a:extLst>
                                              </a:blip>
                                              <a:stretch>
                                                <a:fillRect/>
                                              </a:stretch>
                                            </pic:blipFill>
                                            <pic:spPr>
                                              <a:xfrm>
                                                <a:off x="0" y="0"/>
                                                <a:ext cx="6614795" cy="1048385"/>
                                              </a:xfrm>
                                              <a:prstGeom prst="rect">
                                                <a:avLst/>
                                              </a:prstGeom>
                                            </pic:spPr>
                                          </pic:pic>
                                        </a:graphicData>
                                      </a:graphic>
                                    </wp:inline>
                                  </w:drawing>
                                </w:r>
                              </w:p>
                              <w:p w14:paraId="752FCE28" w14:textId="77777777" w:rsidR="000103AE" w:rsidRDefault="000103AE"/>
                              <w:p w14:paraId="4604D329" w14:textId="77777777" w:rsidR="000103AE" w:rsidRDefault="000103AE"/>
                              <w:p w14:paraId="4225A4D6" w14:textId="77777777" w:rsidR="000103AE" w:rsidRDefault="000103AE"/>
                              <w:p w14:paraId="39317085" w14:textId="77777777" w:rsidR="000103AE" w:rsidRDefault="000103AE"/>
                              <w:p w14:paraId="38B682CC" w14:textId="77777777" w:rsidR="000103AE" w:rsidRDefault="000103AE"/>
                              <w:p w14:paraId="4CC495D7" w14:textId="77777777" w:rsidR="000103AE" w:rsidRDefault="000103AE"/>
                              <w:p w14:paraId="2CB528C1" w14:textId="77777777" w:rsidR="000103AE" w:rsidRDefault="000103AE"/>
                              <w:p w14:paraId="3CE9512D" w14:textId="77777777" w:rsidR="000103AE" w:rsidRDefault="000103AE"/>
                              <w:p w14:paraId="5DDBF5C0" w14:textId="77777777" w:rsidR="000103AE" w:rsidRDefault="000103AE"/>
                              <w:p w14:paraId="5A6FAEC0" w14:textId="77777777" w:rsidR="000103AE" w:rsidRDefault="000103AE"/>
                              <w:p w14:paraId="098FDA17" w14:textId="77777777" w:rsidR="000103AE" w:rsidRDefault="000103AE"/>
                              <w:p w14:paraId="6EAE4BC4" w14:textId="77777777" w:rsidR="000103AE" w:rsidRDefault="000103AE"/>
                              <w:p w14:paraId="2F9D8CE0" w14:textId="77777777" w:rsidR="000103AE" w:rsidRDefault="000103AE"/>
                              <w:p w14:paraId="4A322BCA" w14:textId="77777777" w:rsidR="000103AE" w:rsidRDefault="000103AE"/>
                              <w:p w14:paraId="01C6C9FD" w14:textId="77777777" w:rsidR="000103AE" w:rsidRDefault="000103AE"/>
                              <w:p w14:paraId="423FAE13" w14:textId="77777777" w:rsidR="000103AE" w:rsidRDefault="000103AE"/>
                              <w:p w14:paraId="2005ED77" w14:textId="77777777" w:rsidR="000103AE" w:rsidRDefault="000103AE"/>
                              <w:p w14:paraId="1E73C18E" w14:textId="77777777" w:rsidR="000103AE" w:rsidRDefault="000103AE"/>
                              <w:p w14:paraId="59D51776" w14:textId="77777777" w:rsidR="000103AE" w:rsidRDefault="000103AE"/>
                              <w:p w14:paraId="5EF1F084" w14:textId="77777777" w:rsidR="000103AE" w:rsidRDefault="000103AE"/>
                              <w:p w14:paraId="02A4F251" w14:textId="77777777" w:rsidR="000103AE" w:rsidRDefault="000103AE"/>
                              <w:p w14:paraId="0CF0B24B" w14:textId="77777777" w:rsidR="000103AE" w:rsidRDefault="000103AE"/>
                              <w:p w14:paraId="08F4A8D0" w14:textId="77777777" w:rsidR="000103AE" w:rsidRDefault="000103AE"/>
                              <w:p w14:paraId="2CFCFB90" w14:textId="77777777" w:rsidR="000103AE" w:rsidRDefault="000103AE"/>
                              <w:p w14:paraId="004B7CE4" w14:textId="77777777" w:rsidR="000103AE" w:rsidRDefault="000103AE"/>
                              <w:p w14:paraId="6B02DE8A" w14:textId="77777777" w:rsidR="000103AE" w:rsidRDefault="000103AE"/>
                              <w:p w14:paraId="68203850" w14:textId="77777777" w:rsidR="000103AE" w:rsidRDefault="000103AE"/>
                              <w:p w14:paraId="371D37BE" w14:textId="77777777" w:rsidR="000103AE" w:rsidRDefault="000103AE"/>
                              <w:p w14:paraId="76F05654" w14:textId="77777777" w:rsidR="000103AE" w:rsidRDefault="000103AE">
                                <w:r>
                                  <w:rPr>
                                    <w:noProof/>
                                    <w:lang w:eastAsia="en-GB"/>
                                  </w:rPr>
                                  <w:drawing>
                                    <wp:inline distT="0" distB="0" distL="0" distR="0" wp14:anchorId="701BD2B1" wp14:editId="766EC6FC">
                                      <wp:extent cx="6614795" cy="10483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ave plus logo.jpg"/>
                                              <pic:cNvPicPr/>
                                            </pic:nvPicPr>
                                            <pic:blipFill>
                                              <a:blip r:embed="rId8">
                                                <a:extLst>
                                                  <a:ext uri="{28A0092B-C50C-407E-A947-70E740481C1C}">
                                                    <a14:useLocalDpi xmlns:a14="http://schemas.microsoft.com/office/drawing/2010/main" val="0"/>
                                                  </a:ext>
                                                </a:extLst>
                                              </a:blip>
                                              <a:stretch>
                                                <a:fillRect/>
                                              </a:stretch>
                                            </pic:blipFill>
                                            <pic:spPr>
                                              <a:xfrm>
                                                <a:off x="0" y="0"/>
                                                <a:ext cx="6614795" cy="1048385"/>
                                              </a:xfrm>
                                              <a:prstGeom prst="rect">
                                                <a:avLst/>
                                              </a:prstGeom>
                                            </pic:spPr>
                                          </pic:pic>
                                        </a:graphicData>
                                      </a:graphic>
                                    </wp:inline>
                                  </w:drawing>
                                </w: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0</wp14:pctHeight>
                    </wp14:sizeRelV>
                  </wp:anchor>
                </w:drawing>
              </mc:Choice>
              <mc:Fallback>
                <w:pict>
                  <v:rect w14:anchorId="3A2DBCDE" id="Rectangle 466" o:spid="_x0000_s1026" style="position:absolute;margin-left:15.05pt;margin-top:20.95pt;width:581.4pt;height:790.35pt;z-index:-251653120;visibility:visible;mso-wrap-style:square;mso-width-percent:950;mso-height-percent:0;mso-wrap-distance-left:9pt;mso-wrap-distance-top:0;mso-wrap-distance-right:9pt;mso-wrap-distance-bottom:0;mso-position-horizontal:absolute;mso-position-horizontal-relative:page;mso-position-vertical:absolute;mso-position-vertical-relative:page;mso-width-percent:95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" fillcolor="#a5a5a5 [2092]" stroked="f" strokeweight="1.5pt">
                    <v:stroke endcap="round"/>
                    <v:textbox inset="21.6pt,,21.6pt">
                      <w:txbxContent>
                        <w:p w14:paraId="2B5C7EAE" w14:textId="77777777" w:rsidR="000103AE" w:rsidRDefault="000103AE"/>
                        <w:p w14:paraId="1674995A" w14:textId="77777777" w:rsidR="000103AE" w:rsidRDefault="000103AE"/>
                        <w:p w14:paraId="122BD7C2" w14:textId="77777777" w:rsidR="000103AE" w:rsidRDefault="000103AE"/>
                        <w:p w14:paraId="3700DA96" w14:textId="77777777" w:rsidR="000103AE" w:rsidRDefault="000103AE"/>
                        <w:p w14:paraId="36CE6D4E" w14:textId="77777777" w:rsidR="000103AE" w:rsidRDefault="000103AE"/>
                        <w:p w14:paraId="284427BF" w14:textId="77777777" w:rsidR="000103AE" w:rsidRDefault="000103AE"/>
                        <w:p w14:paraId="59B59F21" w14:textId="77777777" w:rsidR="000103AE" w:rsidRDefault="000103AE"/>
                        <w:p w14:paraId="27A69F8A" w14:textId="77777777" w:rsidR="000103AE" w:rsidRDefault="000103AE"/>
                        <w:p w14:paraId="3E432FD9" w14:textId="77777777" w:rsidR="000103AE" w:rsidRDefault="000103AE"/>
                        <w:p w14:paraId="328F72F2" w14:textId="77777777" w:rsidR="000103AE" w:rsidRDefault="000103AE"/>
                        <w:p w14:paraId="443982F5" w14:textId="77777777" w:rsidR="000103AE" w:rsidRDefault="000103AE"/>
                        <w:p w14:paraId="6D61D10F" w14:textId="77777777" w:rsidR="000103AE" w:rsidRDefault="000103AE"/>
                        <w:p w14:paraId="5C9E2768" w14:textId="77777777" w:rsidR="000103AE" w:rsidRDefault="000103AE"/>
                        <w:p w14:paraId="3A5A9D78" w14:textId="77777777" w:rsidR="000103AE" w:rsidRDefault="000103AE"/>
                        <w:p w14:paraId="4157D285" w14:textId="77777777" w:rsidR="000103AE" w:rsidRDefault="000103AE"/>
                        <w:p w14:paraId="61340E8F" w14:textId="77777777" w:rsidR="000103AE" w:rsidRDefault="000103AE"/>
                        <w:p w14:paraId="251F606A" w14:textId="77777777" w:rsidR="000103AE" w:rsidRDefault="000103AE"/>
                        <w:p w14:paraId="3FC27B87" w14:textId="77777777" w:rsidR="000103AE" w:rsidRDefault="000103AE"/>
                        <w:p w14:paraId="2309CCA7" w14:textId="77777777" w:rsidR="000103AE" w:rsidRDefault="000103AE"/>
                        <w:p w14:paraId="49FCD7A4" w14:textId="77777777" w:rsidR="000103AE" w:rsidRDefault="000103AE"/>
                        <w:p w14:paraId="03E99888" w14:textId="77777777" w:rsidR="000103AE" w:rsidRDefault="000103AE"/>
                        <w:p w14:paraId="338D46BD" w14:textId="77777777" w:rsidR="000103AE" w:rsidRDefault="000103AE"/>
                        <w:p w14:paraId="4DDF9661" w14:textId="77777777" w:rsidR="000103AE" w:rsidRDefault="000103AE"/>
                        <w:p w14:paraId="1598D94A" w14:textId="77777777" w:rsidR="000103AE" w:rsidRDefault="000103AE"/>
                        <w:p w14:paraId="23D49B64" w14:textId="77777777" w:rsidR="000103AE" w:rsidRDefault="000103AE"/>
                        <w:p w14:paraId="2E5A04F3" w14:textId="77777777" w:rsidR="000103AE" w:rsidRDefault="000103AE"/>
                        <w:p w14:paraId="4E7CABE7" w14:textId="77777777" w:rsidR="000103AE" w:rsidRDefault="000103AE"/>
                        <w:p w14:paraId="1FDB9DA7" w14:textId="77777777" w:rsidR="000103AE" w:rsidRDefault="000103AE"/>
                        <w:p w14:paraId="473BD640" w14:textId="77777777" w:rsidR="000103AE" w:rsidRDefault="000103AE"/>
                        <w:p w14:paraId="5D973322" w14:textId="77777777" w:rsidR="000103AE" w:rsidRDefault="000103AE"/>
                        <w:p w14:paraId="0C91900C" w14:textId="77777777" w:rsidR="000103AE" w:rsidRDefault="000103AE"/>
                        <w:p w14:paraId="474FD707" w14:textId="77777777" w:rsidR="000103AE" w:rsidRDefault="000103AE"/>
                        <w:p w14:paraId="5CF909FF" w14:textId="77777777" w:rsidR="000103AE" w:rsidRDefault="000103AE"/>
                        <w:p w14:paraId="59016F66" w14:textId="77777777" w:rsidR="000103AE" w:rsidRDefault="000103AE"/>
                        <w:p w14:paraId="271B8E3F" w14:textId="77777777" w:rsidR="000103AE" w:rsidRDefault="000103AE"/>
                        <w:p w14:paraId="672CD9D5" w14:textId="77777777" w:rsidR="000103AE" w:rsidRDefault="000103AE"/>
                        <w:p w14:paraId="3EAD9D24" w14:textId="77777777" w:rsidR="000103AE" w:rsidRDefault="000103AE"/>
                        <w:p w14:paraId="257242F9" w14:textId="77777777" w:rsidR="000103AE" w:rsidRDefault="000103AE"/>
                        <w:p w14:paraId="2B801C94" w14:textId="77777777" w:rsidR="000103AE" w:rsidRDefault="000103AE"/>
                        <w:p w14:paraId="6CD53699" w14:textId="77777777" w:rsidR="000103AE" w:rsidRDefault="000103AE"/>
                        <w:p w14:paraId="4A9C8DCF" w14:textId="77777777" w:rsidR="000103AE" w:rsidRDefault="000103AE"/>
                        <w:p w14:paraId="72F90C59" w14:textId="77777777" w:rsidR="000103AE" w:rsidRDefault="000103AE"/>
                        <w:p w14:paraId="575B9D7A" w14:textId="77777777" w:rsidR="000103AE" w:rsidRDefault="000103AE"/>
                        <w:p w14:paraId="70B547EE" w14:textId="77777777" w:rsidR="000103AE" w:rsidRDefault="000103AE"/>
                        <w:p w14:paraId="759563E7" w14:textId="77777777" w:rsidR="000103AE" w:rsidRDefault="000103AE"/>
                        <w:p w14:paraId="7F268B3A" w14:textId="77777777" w:rsidR="000103AE" w:rsidRDefault="000103AE"/>
                        <w:p w14:paraId="04B82915" w14:textId="77777777" w:rsidR="000103AE" w:rsidRDefault="000103AE"/>
                        <w:p w14:paraId="280CCB98" w14:textId="77777777" w:rsidR="000103AE" w:rsidRDefault="000103AE"/>
                        <w:p w14:paraId="0DEB4C35" w14:textId="77777777" w:rsidR="000103AE" w:rsidRDefault="000103AE"/>
                        <w:p w14:paraId="16D73365" w14:textId="77777777" w:rsidR="000103AE" w:rsidRDefault="000103AE"/>
                        <w:p w14:paraId="58DB6EA0" w14:textId="77777777" w:rsidR="000103AE" w:rsidRDefault="000103AE">
                          <w:r>
                            <w:rPr>
                              <w:noProof/>
                              <w:lang w:eastAsia="en-GB"/>
                            </w:rPr>
                            <w:drawing>
                              <wp:inline distT="0" distB="0" distL="0" distR="0" wp14:anchorId="7D1B2041" wp14:editId="14B147CA">
                                <wp:extent cx="6614795" cy="10483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ave plus logo.jpg"/>
                                        <pic:cNvPicPr/>
                                      </pic:nvPicPr>
                                      <pic:blipFill>
                                        <a:blip r:embed="rId9">
                                          <a:extLst>
                                            <a:ext uri="{28A0092B-C50C-407E-A947-70E740481C1C}">
                                              <a14:useLocalDpi xmlns:a14="http://schemas.microsoft.com/office/drawing/2010/main" val="0"/>
                                            </a:ext>
                                          </a:extLst>
                                        </a:blip>
                                        <a:stretch>
                                          <a:fillRect/>
                                        </a:stretch>
                                      </pic:blipFill>
                                      <pic:spPr>
                                        <a:xfrm>
                                          <a:off x="0" y="0"/>
                                          <a:ext cx="6614795" cy="1048385"/>
                                        </a:xfrm>
                                        <a:prstGeom prst="rect">
                                          <a:avLst/>
                                        </a:prstGeom>
                                      </pic:spPr>
                                    </pic:pic>
                                  </a:graphicData>
                                </a:graphic>
                              </wp:inline>
                            </w:drawing>
                          </w:r>
                        </w:p>
                        <w:p w14:paraId="752FCE28" w14:textId="77777777" w:rsidR="000103AE" w:rsidRDefault="000103AE"/>
                        <w:p w14:paraId="4604D329" w14:textId="77777777" w:rsidR="000103AE" w:rsidRDefault="000103AE"/>
                        <w:p w14:paraId="4225A4D6" w14:textId="77777777" w:rsidR="000103AE" w:rsidRDefault="000103AE"/>
                        <w:p w14:paraId="39317085" w14:textId="77777777" w:rsidR="000103AE" w:rsidRDefault="000103AE"/>
                        <w:p w14:paraId="38B682CC" w14:textId="77777777" w:rsidR="000103AE" w:rsidRDefault="000103AE"/>
                        <w:p w14:paraId="4CC495D7" w14:textId="77777777" w:rsidR="000103AE" w:rsidRDefault="000103AE"/>
                        <w:p w14:paraId="2CB528C1" w14:textId="77777777" w:rsidR="000103AE" w:rsidRDefault="000103AE"/>
                        <w:p w14:paraId="3CE9512D" w14:textId="77777777" w:rsidR="000103AE" w:rsidRDefault="000103AE"/>
                        <w:p w14:paraId="5DDBF5C0" w14:textId="77777777" w:rsidR="000103AE" w:rsidRDefault="000103AE"/>
                        <w:p w14:paraId="5A6FAEC0" w14:textId="77777777" w:rsidR="000103AE" w:rsidRDefault="000103AE"/>
                        <w:p w14:paraId="098FDA17" w14:textId="77777777" w:rsidR="000103AE" w:rsidRDefault="000103AE"/>
                        <w:p w14:paraId="6EAE4BC4" w14:textId="77777777" w:rsidR="000103AE" w:rsidRDefault="000103AE"/>
                        <w:p w14:paraId="2F9D8CE0" w14:textId="77777777" w:rsidR="000103AE" w:rsidRDefault="000103AE"/>
                        <w:p w14:paraId="4A322BCA" w14:textId="77777777" w:rsidR="000103AE" w:rsidRDefault="000103AE"/>
                        <w:p w14:paraId="01C6C9FD" w14:textId="77777777" w:rsidR="000103AE" w:rsidRDefault="000103AE"/>
                        <w:p w14:paraId="423FAE13" w14:textId="77777777" w:rsidR="000103AE" w:rsidRDefault="000103AE"/>
                        <w:p w14:paraId="2005ED77" w14:textId="77777777" w:rsidR="000103AE" w:rsidRDefault="000103AE"/>
                        <w:p w14:paraId="1E73C18E" w14:textId="77777777" w:rsidR="000103AE" w:rsidRDefault="000103AE"/>
                        <w:p w14:paraId="59D51776" w14:textId="77777777" w:rsidR="000103AE" w:rsidRDefault="000103AE"/>
                        <w:p w14:paraId="5EF1F084" w14:textId="77777777" w:rsidR="000103AE" w:rsidRDefault="000103AE"/>
                        <w:p w14:paraId="02A4F251" w14:textId="77777777" w:rsidR="000103AE" w:rsidRDefault="000103AE"/>
                        <w:p w14:paraId="0CF0B24B" w14:textId="77777777" w:rsidR="000103AE" w:rsidRDefault="000103AE"/>
                        <w:p w14:paraId="08F4A8D0" w14:textId="77777777" w:rsidR="000103AE" w:rsidRDefault="000103AE"/>
                        <w:p w14:paraId="2CFCFB90" w14:textId="77777777" w:rsidR="000103AE" w:rsidRDefault="000103AE"/>
                        <w:p w14:paraId="004B7CE4" w14:textId="77777777" w:rsidR="000103AE" w:rsidRDefault="000103AE"/>
                        <w:p w14:paraId="6B02DE8A" w14:textId="77777777" w:rsidR="000103AE" w:rsidRDefault="000103AE"/>
                        <w:p w14:paraId="68203850" w14:textId="77777777" w:rsidR="000103AE" w:rsidRDefault="000103AE"/>
                        <w:p w14:paraId="371D37BE" w14:textId="77777777" w:rsidR="000103AE" w:rsidRDefault="000103AE"/>
                        <w:p w14:paraId="76F05654" w14:textId="77777777" w:rsidR="000103AE" w:rsidRDefault="000103AE">
                          <w:r>
                            <w:rPr>
                              <w:noProof/>
                              <w:lang w:eastAsia="en-GB"/>
                            </w:rPr>
                            <w:drawing>
                              <wp:inline distT="0" distB="0" distL="0" distR="0" wp14:anchorId="701BD2B1" wp14:editId="766EC6FC">
                                <wp:extent cx="6614795" cy="10483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ave plus logo.jpg"/>
                                        <pic:cNvPicPr/>
                                      </pic:nvPicPr>
                                      <pic:blipFill>
                                        <a:blip r:embed="rId9">
                                          <a:extLst>
                                            <a:ext uri="{28A0092B-C50C-407E-A947-70E740481C1C}">
                                              <a14:useLocalDpi xmlns:a14="http://schemas.microsoft.com/office/drawing/2010/main" val="0"/>
                                            </a:ext>
                                          </a:extLst>
                                        </a:blip>
                                        <a:stretch>
                                          <a:fillRect/>
                                        </a:stretch>
                                      </pic:blipFill>
                                      <pic:spPr>
                                        <a:xfrm>
                                          <a:off x="0" y="0"/>
                                          <a:ext cx="6614795" cy="1048385"/>
                                        </a:xfrm>
                                        <a:prstGeom prst="rect">
                                          <a:avLst/>
                                        </a:prstGeom>
                                      </pic:spPr>
                                    </pic:pic>
                                  </a:graphicData>
                                </a:graphic>
                              </wp:inline>
                            </w:drawing>
                          </w:r>
                        </w:p>
                      </w:txbxContent>
                    </v:textbox>
                    <w10:wrap anchorx="page" anchory="page"/>
                  </v:rect>
                </w:pict>
              </mc:Fallback>
            </mc:AlternateContent>
          </w:r>
          <w:r>
            <w:rPr>
              <w:noProof/>
              <w:lang w:eastAsia="en-GB"/>
            </w:rPr>
            <mc:AlternateContent>
              <mc:Choice Requires="wps">
                <w:drawing>
                  <wp:anchor distT="0" distB="0" distL="114300" distR="114300" simplePos="0" relativeHeight="251660288" behindDoc="0" locked="0" layoutInCell="1" allowOverlap="1" wp14:anchorId="0673ECD5" wp14:editId="28514F2B">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3175" b="0"/>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F5961D" w14:textId="336E6B83" w:rsidR="000103AE" w:rsidRDefault="00517E66">
                                <w:pPr>
                                  <w:spacing w:before="240"/>
                                  <w:jc w:val="center"/>
                                  <w:rPr>
                                    <w:color w:val="FFFFFF" w:themeColor="background1"/>
                                  </w:rPr>
                                </w:pPr>
                                <w:sdt>
                                  <w:sdtPr>
                                    <w:rPr>
                                      <w:color w:val="FFFFFF" w:themeColor="background1"/>
                                    </w:rPr>
                                    <w:alias w:val="Abstract"/>
                                    <w:id w:val="8276291"/>
                                    <w:dataBinding w:prefixMappings="xmlns:ns0='http://schemas.microsoft.com/office/2006/coverPageProps'" w:xpath="/ns0:CoverPageProperties[1]/ns0:Abstract[1]" w:storeItemID="{55AF091B-3C7A-41E3-B477-F2FDAA23CFDA}"/>
                                    <w:text/>
                                  </w:sdtPr>
                                  <w:sdtEndPr/>
                                  <w:sdtContent>
                                    <w:r w:rsidR="000103AE">
                                      <w:rPr>
                                        <w:color w:val="FFFFFF" w:themeColor="background1"/>
                                      </w:rPr>
                                      <w:t xml:space="preserve">Newcastle City Council </w:t>
                                    </w:r>
                                    <w:r w:rsidR="00C553EF">
                                      <w:rPr>
                                        <w:color w:val="FFFFFF" w:themeColor="background1"/>
                                      </w:rPr>
                                      <w:t>XXXX</w:t>
                                    </w:r>
                                    <w:r w:rsidR="00615921">
                                      <w:rPr>
                                        <w:color w:val="FFFFFF" w:themeColor="background1"/>
                                      </w:rPr>
                                      <w:t xml:space="preserve"> 2026</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0673ECD5" id="Rectangle 467" o:spid="_x0000_s1027"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qO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" fillcolor="#2c3c43 [3215]" stroked="f" strokeweight="1.5pt">
                    <v:stroke endcap="round"/>
                    <v:textbox inset="14.4pt,14.4pt,14.4pt,28.8pt">
                      <w:txbxContent>
                        <w:p w14:paraId="37F5961D" w14:textId="336E6B83" w:rsidR="000103AE" w:rsidRDefault="00E76639">
                          <w:pPr>
                            <w:spacing w:before="240"/>
                            <w:jc w:val="center"/>
                            <w:rPr>
                              <w:color w:val="FFFFFF" w:themeColor="background1"/>
                            </w:rPr>
                          </w:pPr>
                          <w:sdt>
                            <w:sdtPr>
                              <w:rPr>
                                <w:color w:val="FFFFFF" w:themeColor="background1"/>
                              </w:rPr>
                              <w:alias w:val="Abstract"/>
                              <w:id w:val="8276291"/>
                              <w:dataBinding w:prefixMappings="xmlns:ns0='http://schemas.microsoft.com/office/2006/coverPageProps'" w:xpath="/ns0:CoverPageProperties[1]/ns0:Abstract[1]" w:storeItemID="{55AF091B-3C7A-41E3-B477-F2FDAA23CFDA}"/>
                              <w:text/>
                            </w:sdtPr>
                            <w:sdtEndPr/>
                            <w:sdtContent>
                              <w:r w:rsidR="000103AE">
                                <w:rPr>
                                  <w:color w:val="FFFFFF" w:themeColor="background1"/>
                                </w:rPr>
                                <w:t xml:space="preserve">Newcastle City Council </w:t>
                              </w:r>
                              <w:r w:rsidR="00C553EF">
                                <w:rPr>
                                  <w:color w:val="FFFFFF" w:themeColor="background1"/>
                                </w:rPr>
                                <w:t>XXXX</w:t>
                              </w:r>
                              <w:r w:rsidR="00615921">
                                <w:rPr>
                                  <w:color w:val="FFFFFF" w:themeColor="background1"/>
                                </w:rPr>
                                <w:t xml:space="preserve"> 2026</w:t>
                              </w:r>
                            </w:sdtContent>
                          </w:sdt>
                        </w:p>
                      </w:txbxContent>
                    </v:textbox>
                    <w10:wrap anchorx="page" anchory="page"/>
                  </v:rect>
                </w:pict>
              </mc:Fallback>
            </mc:AlternateContent>
          </w:r>
          <w:r>
            <w:rPr>
              <w:noProof/>
              <w:lang w:eastAsia="en-GB"/>
            </w:rPr>
            <mc:AlternateContent>
              <mc:Choice Requires="wps">
                <w:drawing>
                  <wp:anchor distT="0" distB="0" distL="114300" distR="114300" simplePos="0" relativeHeight="251659264" behindDoc="0" locked="0" layoutInCell="1" allowOverlap="1" wp14:anchorId="5256E968" wp14:editId="6B450AE1">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634CD434" id="Rectangle 468"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" fillcolor="white [3212]" strokecolor="#757575 [1614]" strokeweight="1.25pt">
                    <v:stroke endcap="round"/>
                    <w10:wrap anchorx="page" anchory="page"/>
                  </v:rect>
                </w:pict>
              </mc:Fallback>
            </mc:AlternateContent>
          </w:r>
          <w:r>
            <w:rPr>
              <w:noProof/>
              <w:lang w:eastAsia="en-GB"/>
            </w:rPr>
            <mc:AlternateContent>
              <mc:Choice Requires="wps">
                <w:drawing>
                  <wp:anchor distT="0" distB="0" distL="114300" distR="114300" simplePos="0" relativeHeight="251662336" behindDoc="0" locked="0" layoutInCell="1" allowOverlap="1" wp14:anchorId="52BF3A3F" wp14:editId="0D2A5AEE">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317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5B52A9A4"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" fillcolor="#6e90a0 [1951]" stroked="f" strokeweight="1.5pt">
                    <v:stroke endcap="round"/>
                    <w10:wrap anchorx="page" anchory="page"/>
                  </v:rect>
                </w:pict>
              </mc:Fallback>
            </mc:AlternateContent>
          </w:r>
        </w:p>
        <w:p w14:paraId="2FADCE5F" w14:textId="77777777" w:rsidR="00330D71" w:rsidRDefault="00330D71">
          <w:r>
            <w:rPr>
              <w:noProof/>
              <w:lang w:eastAsia="en-GB"/>
            </w:rPr>
            <mc:AlternateContent>
              <mc:Choice Requires="wps">
                <w:drawing>
                  <wp:anchor distT="0" distB="0" distL="114300" distR="114300" simplePos="0" relativeHeight="251661312" behindDoc="0" locked="0" layoutInCell="1" allowOverlap="1" wp14:anchorId="2CEF2059" wp14:editId="6CB8BF89">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3384550"/>
                    <wp:effectExtent l="0" t="0" r="0" b="635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3384644"/>
                            </a:xfrm>
                            <a:prstGeom prst="rect">
                              <a:avLst/>
                            </a:prstGeom>
                            <a:noFill/>
                            <a:ln w="6350">
                              <a:noFill/>
                            </a:ln>
                            <a:effectLst/>
                          </wps:spPr>
                          <wps:txbx>
                            <w:txbxContent>
                              <w:sdt>
                                <w:sdtPr>
                                  <w:rPr>
                                    <w:rFonts w:eastAsiaTheme="majorEastAsia" w:cs="Arial"/>
                                    <w:b/>
                                    <w:noProof/>
                                    <w:color w:val="6E90A0" w:themeColor="text2" w:themeTint="99"/>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27402595" w14:textId="77777777" w:rsidR="000103AE" w:rsidRPr="00330D71" w:rsidRDefault="000103AE">
                                    <w:pPr>
                                      <w:rPr>
                                        <w:rFonts w:asciiTheme="majorHAnsi" w:eastAsiaTheme="majorEastAsia" w:hAnsiTheme="majorHAnsi" w:cstheme="majorBidi"/>
                                        <w:b/>
                                        <w:noProof/>
                                        <w:color w:val="90C226" w:themeColor="accent1"/>
                                        <w:sz w:val="72"/>
                                        <w:szCs w:val="144"/>
                                      </w:rPr>
                                    </w:pPr>
                                    <w:r w:rsidRPr="00330D71">
                                      <w:rPr>
                                        <w:rFonts w:eastAsiaTheme="majorEastAsia" w:cs="Arial"/>
                                        <w:b/>
                                        <w:noProof/>
                                        <w:color w:val="6E90A0" w:themeColor="text2" w:themeTint="99"/>
                                        <w:sz w:val="72"/>
                                        <w:szCs w:val="72"/>
                                      </w:rPr>
                                      <w:t>Proposal for Public Space Protection Order</w:t>
                                    </w:r>
                                  </w:p>
                                </w:sdtContent>
                              </w:sdt>
                              <w:p w14:paraId="62EE991F" w14:textId="77777777" w:rsidR="000103AE" w:rsidRDefault="000103AE">
                                <w:pPr>
                                  <w:rPr>
                                    <w:rFonts w:eastAsiaTheme="majorEastAsia" w:cs="Arial"/>
                                    <w:noProof/>
                                    <w:color w:val="2C3C43" w:themeColor="text2"/>
                                    <w:sz w:val="32"/>
                                    <w:szCs w:val="32"/>
                                  </w:rPr>
                                </w:pPr>
                              </w:p>
                              <w:sdt>
                                <w:sdtPr>
                                  <w:rPr>
                                    <w:rFonts w:eastAsiaTheme="majorEastAsia" w:cs="Arial"/>
                                    <w:b/>
                                    <w:noProof/>
                                    <w:color w:val="2C3C43"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76752BDA" w14:textId="77777777" w:rsidR="000103AE" w:rsidRPr="00330D71" w:rsidRDefault="000103AE">
                                    <w:pPr>
                                      <w:rPr>
                                        <w:rFonts w:eastAsiaTheme="majorEastAsia" w:cs="Arial"/>
                                        <w:noProof/>
                                        <w:color w:val="2C3C43" w:themeColor="text2"/>
                                        <w:sz w:val="32"/>
                                        <w:szCs w:val="40"/>
                                      </w:rPr>
                                    </w:pPr>
                                    <w:r w:rsidRPr="00330D71">
                                      <w:rPr>
                                        <w:rFonts w:eastAsiaTheme="majorEastAsia" w:cs="Arial"/>
                                        <w:b/>
                                        <w:noProof/>
                                        <w:color w:val="2C3C43" w:themeColor="text2"/>
                                        <w:sz w:val="32"/>
                                        <w:szCs w:val="32"/>
                                      </w:rPr>
                                      <w:t>Background Information</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36000</wp14:pctWidth>
                    </wp14:sizeRelH>
                    <wp14:sizeRelV relativeFrom="page">
                      <wp14:pctHeight>0</wp14:pctHeight>
                    </wp14:sizeRelV>
                  </wp:anchor>
                </w:drawing>
              </mc:Choice>
              <mc:Fallback>
                <w:pict>
                  <v:shapetype w14:anchorId="2CEF2059" id="_x0000_t202" coordsize="21600,21600" o:spt="202" path="m,l,21600r21600,l21600,xe">
                    <v:stroke joinstyle="miter"/>
                    <v:path gradientshapeok="t" o:connecttype="rect"/>
                  </v:shapetype>
                  <v:shape id="Text Box 470" o:spid="_x0000_s1028" type="#_x0000_t202" style="position:absolute;margin-left:0;margin-top:0;width:220.3pt;height:266.5pt;z-index:251661312;visibility:visible;mso-wrap-style:square;mso-width-percent:360;mso-height-percent:0;mso-left-percent:455;mso-top-percent:350;mso-wrap-distance-left:9pt;mso-wrap-distance-top:0;mso-wrap-distance-right:9pt;mso-wrap-distance-bottom:0;mso-position-horizontal-relative:page;mso-position-vertical-relative:page;mso-width-percent:360;mso-height-percent: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" filled="f" stroked="f" strokeweight=".5pt">
                    <v:textbox>
                      <w:txbxContent>
                        <w:sdt>
                          <w:sdtPr>
                            <w:rPr>
                              <w:rFonts w:eastAsiaTheme="majorEastAsia" w:cs="Arial"/>
                              <w:b/>
                              <w:noProof/>
                              <w:color w:val="6E90A0" w:themeColor="text2" w:themeTint="99"/>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27402595" w14:textId="77777777" w:rsidR="000103AE" w:rsidRPr="00330D71" w:rsidRDefault="000103AE">
                              <w:pPr>
                                <w:rPr>
                                  <w:rFonts w:asciiTheme="majorHAnsi" w:eastAsiaTheme="majorEastAsia" w:hAnsiTheme="majorHAnsi" w:cstheme="majorBidi"/>
                                  <w:b/>
                                  <w:noProof/>
                                  <w:color w:val="90C226" w:themeColor="accent1"/>
                                  <w:sz w:val="72"/>
                                  <w:szCs w:val="144"/>
                                </w:rPr>
                              </w:pPr>
                              <w:r w:rsidRPr="00330D71">
                                <w:rPr>
                                  <w:rFonts w:eastAsiaTheme="majorEastAsia" w:cs="Arial"/>
                                  <w:b/>
                                  <w:noProof/>
                                  <w:color w:val="6E90A0" w:themeColor="text2" w:themeTint="99"/>
                                  <w:sz w:val="72"/>
                                  <w:szCs w:val="72"/>
                                </w:rPr>
                                <w:t>Proposal for Public Space Protection Order</w:t>
                              </w:r>
                            </w:p>
                          </w:sdtContent>
                        </w:sdt>
                        <w:p w14:paraId="62EE991F" w14:textId="77777777" w:rsidR="000103AE" w:rsidRDefault="000103AE">
                          <w:pPr>
                            <w:rPr>
                              <w:rFonts w:eastAsiaTheme="majorEastAsia" w:cs="Arial"/>
                              <w:noProof/>
                              <w:color w:val="2C3C43" w:themeColor="text2"/>
                              <w:sz w:val="32"/>
                              <w:szCs w:val="32"/>
                            </w:rPr>
                          </w:pPr>
                        </w:p>
                        <w:sdt>
                          <w:sdtPr>
                            <w:rPr>
                              <w:rFonts w:eastAsiaTheme="majorEastAsia" w:cs="Arial"/>
                              <w:b/>
                              <w:noProof/>
                              <w:color w:val="2C3C43"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76752BDA" w14:textId="77777777" w:rsidR="000103AE" w:rsidRPr="00330D71" w:rsidRDefault="000103AE">
                              <w:pPr>
                                <w:rPr>
                                  <w:rFonts w:eastAsiaTheme="majorEastAsia" w:cs="Arial"/>
                                  <w:noProof/>
                                  <w:color w:val="2C3C43" w:themeColor="text2"/>
                                  <w:sz w:val="32"/>
                                  <w:szCs w:val="40"/>
                                </w:rPr>
                              </w:pPr>
                              <w:r w:rsidRPr="00330D71">
                                <w:rPr>
                                  <w:rFonts w:eastAsiaTheme="majorEastAsia" w:cs="Arial"/>
                                  <w:b/>
                                  <w:noProof/>
                                  <w:color w:val="2C3C43" w:themeColor="text2"/>
                                  <w:sz w:val="32"/>
                                  <w:szCs w:val="32"/>
                                </w:rPr>
                                <w:t>Background Information</w:t>
                              </w:r>
                            </w:p>
                          </w:sdtContent>
                        </w:sdt>
                      </w:txbxContent>
                    </v:textbox>
                    <w10:wrap type="square" anchorx="page" anchory="page"/>
                  </v:shape>
                </w:pict>
              </mc:Fallback>
            </mc:AlternateContent>
          </w:r>
          <w:r>
            <w:br w:type="page"/>
          </w:r>
        </w:p>
      </w:sdtContent>
    </w:sdt>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83"/>
      </w:tblGrid>
      <w:tr w:rsidR="00C52210" w:rsidRPr="00C52210" w14:paraId="6716402A" w14:textId="77777777" w:rsidTr="00615921">
        <w:trPr>
          <w:trHeight w:val="454"/>
        </w:trPr>
        <w:tc>
          <w:tcPr>
            <w:tcW w:w="9583" w:type="dxa"/>
            <w:shd w:val="clear" w:color="auto" w:fill="CEDADF" w:themeFill="text2" w:themeFillTint="33"/>
            <w:vAlign w:val="center"/>
          </w:tcPr>
          <w:p w14:paraId="39D2CD2E" w14:textId="77777777" w:rsidR="00C52210" w:rsidRPr="0045748D" w:rsidRDefault="00C52210" w:rsidP="008E7813">
            <w:pPr>
              <w:rPr>
                <w:b/>
                <w:sz w:val="28"/>
                <w:szCs w:val="28"/>
              </w:rPr>
            </w:pPr>
            <w:r w:rsidRPr="0045748D">
              <w:rPr>
                <w:b/>
                <w:sz w:val="28"/>
                <w:szCs w:val="28"/>
              </w:rPr>
              <w:lastRenderedPageBreak/>
              <w:t>Newcastle upon Tyne: Public Spaces Protection Order</w:t>
            </w:r>
          </w:p>
        </w:tc>
      </w:tr>
      <w:tr w:rsidR="00C52210" w:rsidRPr="00C52210" w14:paraId="6A1DD501" w14:textId="77777777" w:rsidTr="00615921">
        <w:trPr>
          <w:trHeight w:val="262"/>
        </w:trPr>
        <w:tc>
          <w:tcPr>
            <w:tcW w:w="9583" w:type="dxa"/>
            <w:shd w:val="clear" w:color="auto" w:fill="CEDADF" w:themeFill="text2" w:themeFillTint="33"/>
            <w:vAlign w:val="center"/>
          </w:tcPr>
          <w:p w14:paraId="5BA87F05" w14:textId="77777777" w:rsidR="00042DF1" w:rsidRPr="0045748D" w:rsidRDefault="00C52210" w:rsidP="008E7813">
            <w:pPr>
              <w:rPr>
                <w:b/>
                <w:sz w:val="28"/>
                <w:szCs w:val="28"/>
              </w:rPr>
            </w:pPr>
            <w:r w:rsidRPr="0045748D">
              <w:rPr>
                <w:b/>
                <w:sz w:val="28"/>
                <w:szCs w:val="28"/>
              </w:rPr>
              <w:t>Background Information</w:t>
            </w:r>
          </w:p>
        </w:tc>
      </w:tr>
      <w:tr w:rsidR="00C52210" w:rsidRPr="00C52210" w14:paraId="2432233F" w14:textId="77777777" w:rsidTr="00615921">
        <w:trPr>
          <w:trHeight w:val="186"/>
        </w:trPr>
        <w:tc>
          <w:tcPr>
            <w:tcW w:w="9583" w:type="dxa"/>
          </w:tcPr>
          <w:p w14:paraId="158180AD" w14:textId="77777777" w:rsidR="00C52210" w:rsidRPr="00C52210" w:rsidRDefault="00C52210" w:rsidP="00DE2EC3">
            <w:pPr>
              <w:jc w:val="center"/>
              <w:rPr>
                <w:sz w:val="32"/>
                <w:szCs w:val="32"/>
              </w:rPr>
            </w:pPr>
          </w:p>
        </w:tc>
      </w:tr>
      <w:tr w:rsidR="00C52210" w:rsidRPr="00C52210" w14:paraId="4CB456C7" w14:textId="77777777" w:rsidTr="00615921">
        <w:tc>
          <w:tcPr>
            <w:tcW w:w="9583" w:type="dxa"/>
            <w:shd w:val="clear" w:color="auto" w:fill="CEDADF" w:themeFill="text2" w:themeFillTint="33"/>
            <w:vAlign w:val="center"/>
          </w:tcPr>
          <w:p w14:paraId="327EFCC8" w14:textId="77777777" w:rsidR="00C52210" w:rsidRPr="00C52210" w:rsidRDefault="00C52210" w:rsidP="00042DF1">
            <w:pPr>
              <w:spacing w:before="120" w:line="360" w:lineRule="auto"/>
              <w:rPr>
                <w:b/>
              </w:rPr>
            </w:pPr>
            <w:r w:rsidRPr="00C52210">
              <w:rPr>
                <w:b/>
              </w:rPr>
              <w:t>Introduction</w:t>
            </w:r>
          </w:p>
        </w:tc>
      </w:tr>
      <w:tr w:rsidR="00C52210" w:rsidRPr="00C52210" w14:paraId="02947B98" w14:textId="77777777" w:rsidTr="00615921">
        <w:tc>
          <w:tcPr>
            <w:tcW w:w="9583" w:type="dxa"/>
          </w:tcPr>
          <w:p w14:paraId="14783A40" w14:textId="77777777" w:rsidR="00C64662" w:rsidRDefault="00C64662" w:rsidP="00C64662">
            <w:r w:rsidRPr="00C64662">
              <w:t>Newcastle City Council is facing some problems with anti-social behaviour. People who live and work in the city have raised concerns, and the Council wants to make sure Newcastle stays a safe and welcoming place. To help with this, the Council plans to put rules in place to reduce anti-social behaviour and to make sure support is available for people who need it.</w:t>
            </w:r>
          </w:p>
          <w:p w14:paraId="79E5A721" w14:textId="77777777" w:rsidR="00C64662" w:rsidRPr="00C64662" w:rsidRDefault="00C64662" w:rsidP="00C64662"/>
          <w:p w14:paraId="635F6BEF" w14:textId="0575113C" w:rsidR="00C64662" w:rsidRDefault="00C64662" w:rsidP="00C64662">
            <w:r w:rsidRPr="00C64662">
              <w:t xml:space="preserve">The Council will be asking the public for their </w:t>
            </w:r>
            <w:r w:rsidRPr="00AC2419">
              <w:t xml:space="preserve">views in </w:t>
            </w:r>
            <w:r w:rsidR="00AC2419" w:rsidRPr="00AC2419">
              <w:t>April</w:t>
            </w:r>
            <w:r w:rsidRPr="00AC2419">
              <w:t>.</w:t>
            </w:r>
            <w:r w:rsidRPr="00C64662">
              <w:t xml:space="preserve"> This is about a plan to bring in an updated Public Space Protection Order (PSPO). Council officers and members have already talked about this, and they want to hear what others think as well. They decided that a full consultation is needed so the final decision is fair and based on good evidence.</w:t>
            </w:r>
          </w:p>
          <w:p w14:paraId="18E19112" w14:textId="77777777" w:rsidR="00C64662" w:rsidRPr="00C64662" w:rsidRDefault="00C64662" w:rsidP="00C64662"/>
          <w:p w14:paraId="5EBCA2FD" w14:textId="692D1375" w:rsidR="00C64662" w:rsidRDefault="00C64662" w:rsidP="00C64662">
            <w:r w:rsidRPr="00C64662">
              <w:t xml:space="preserve">If the new PSPO is introduced, it will </w:t>
            </w:r>
            <w:r>
              <w:t xml:space="preserve">update </w:t>
            </w:r>
            <w:r w:rsidRPr="00C64662">
              <w:t xml:space="preserve">two current orders: </w:t>
            </w:r>
            <w:r w:rsidR="00BC0096">
              <w:t>Drinking in public spaces order</w:t>
            </w:r>
            <w:r w:rsidRPr="00C64662">
              <w:t xml:space="preserve"> and the Dog Control Order. These orders already set rules on drinking alcohol in public places and how dog owners should behave. This document explains each type of behaviour the Council wants to include.</w:t>
            </w:r>
          </w:p>
          <w:p w14:paraId="6F28D512" w14:textId="77777777" w:rsidR="00C64662" w:rsidRPr="00C64662" w:rsidRDefault="00C64662" w:rsidP="00C64662"/>
          <w:p w14:paraId="05C5A4B9" w14:textId="77777777" w:rsidR="00C64662" w:rsidRPr="00C64662" w:rsidRDefault="00C64662" w:rsidP="00C64662">
            <w:r w:rsidRPr="00C64662">
              <w:t>We want to know what you think about having a PSPO. At the end of this document, you can find information about the different ways you can share your views.</w:t>
            </w:r>
          </w:p>
          <w:p w14:paraId="48FBE532" w14:textId="3482AECA" w:rsidR="00575588" w:rsidRPr="00C52210" w:rsidRDefault="00575588" w:rsidP="006628A9"/>
        </w:tc>
      </w:tr>
      <w:tr w:rsidR="00C52210" w:rsidRPr="00C52210" w14:paraId="271CD13C" w14:textId="77777777" w:rsidTr="00615921">
        <w:tc>
          <w:tcPr>
            <w:tcW w:w="9583" w:type="dxa"/>
          </w:tcPr>
          <w:p w14:paraId="15563430" w14:textId="77777777" w:rsidR="00C52210" w:rsidRPr="00C52210" w:rsidRDefault="00C52210" w:rsidP="00DE2EC3">
            <w:pPr>
              <w:rPr>
                <w:b/>
              </w:rPr>
            </w:pPr>
          </w:p>
        </w:tc>
      </w:tr>
      <w:tr w:rsidR="00C52210" w:rsidRPr="00C52210" w14:paraId="185370C4" w14:textId="77777777" w:rsidTr="00615921">
        <w:tc>
          <w:tcPr>
            <w:tcW w:w="9583" w:type="dxa"/>
            <w:shd w:val="clear" w:color="auto" w:fill="CEDADF" w:themeFill="text2" w:themeFillTint="33"/>
          </w:tcPr>
          <w:p w14:paraId="1793B355" w14:textId="77777777" w:rsidR="00C52210" w:rsidRPr="00C52210" w:rsidRDefault="00C52210" w:rsidP="00042DF1">
            <w:pPr>
              <w:spacing w:before="120" w:line="360" w:lineRule="auto"/>
              <w:rPr>
                <w:b/>
              </w:rPr>
            </w:pPr>
            <w:r w:rsidRPr="00C52210">
              <w:rPr>
                <w:b/>
              </w:rPr>
              <w:t>What is a Public Space Protection Order (PSPO)?</w:t>
            </w:r>
          </w:p>
        </w:tc>
      </w:tr>
      <w:tr w:rsidR="00C52210" w:rsidRPr="00C52210" w14:paraId="7A2C0BF1" w14:textId="77777777" w:rsidTr="00615921">
        <w:tc>
          <w:tcPr>
            <w:tcW w:w="9583" w:type="dxa"/>
          </w:tcPr>
          <w:p w14:paraId="5419BB1C" w14:textId="77777777" w:rsidR="00C52210" w:rsidRPr="00C52210" w:rsidRDefault="00C52210" w:rsidP="00DE2EC3"/>
        </w:tc>
      </w:tr>
      <w:tr w:rsidR="00C52210" w:rsidRPr="00C52210" w14:paraId="6B145484" w14:textId="77777777" w:rsidTr="00615921">
        <w:trPr>
          <w:trHeight w:val="109"/>
        </w:trPr>
        <w:tc>
          <w:tcPr>
            <w:tcW w:w="9583" w:type="dxa"/>
          </w:tcPr>
          <w:p w14:paraId="06D3168A" w14:textId="77777777" w:rsidR="00C52210" w:rsidRPr="00C52210" w:rsidRDefault="00C52210" w:rsidP="00DE2EC3"/>
        </w:tc>
      </w:tr>
      <w:tr w:rsidR="00C52210" w:rsidRPr="00C52210" w14:paraId="0FCDB65D" w14:textId="77777777" w:rsidTr="00615921">
        <w:tc>
          <w:tcPr>
            <w:tcW w:w="9583" w:type="dxa"/>
          </w:tcPr>
          <w:p w14:paraId="76542E4A" w14:textId="5A440C6D" w:rsidR="00D95971" w:rsidRDefault="00C52210" w:rsidP="00E8274B">
            <w:r w:rsidRPr="00C52210">
              <w:t>Public Space Protection Orders (‘PSPOs’) were created by the Anti-Social Behaviour, Crime and Policing Act 2014, Chapter 2, Part 4 which came into force on 20 October 2014.</w:t>
            </w:r>
            <w:r w:rsidR="006628A9">
              <w:t xml:space="preserve"> PSPO’s can be used to regulate activities in public places that can have a </w:t>
            </w:r>
            <w:r w:rsidR="00C64662">
              <w:t>negative</w:t>
            </w:r>
            <w:r w:rsidR="006628A9">
              <w:t xml:space="preserve"> effect on the quality o</w:t>
            </w:r>
            <w:r w:rsidR="00D374CE">
              <w:t>f life of those in the locality</w:t>
            </w:r>
            <w:r w:rsidRPr="00C52210">
              <w:t>.</w:t>
            </w:r>
            <w:r w:rsidR="00575588">
              <w:t xml:space="preserve"> They are designed to ensure that the law abiding</w:t>
            </w:r>
            <w:r w:rsidR="00173C8C">
              <w:t xml:space="preserve"> </w:t>
            </w:r>
            <w:r w:rsidR="00575588">
              <w:t xml:space="preserve">majority can use and enjoy public spaces, safe from anti-social behaviour. </w:t>
            </w:r>
            <w:r w:rsidR="00407D2E">
              <w:t xml:space="preserve">Further information </w:t>
            </w:r>
            <w:r w:rsidR="00173C8C">
              <w:t xml:space="preserve">can be found on </w:t>
            </w:r>
            <w:r w:rsidR="00407D2E">
              <w:t xml:space="preserve">the following </w:t>
            </w:r>
            <w:r w:rsidR="00173C8C">
              <w:t>link</w:t>
            </w:r>
            <w:r w:rsidR="00407D2E">
              <w:t>s</w:t>
            </w:r>
            <w:r w:rsidR="00C54FB8">
              <w:t xml:space="preserve">. </w:t>
            </w:r>
          </w:p>
          <w:p w14:paraId="662EC35D" w14:textId="77777777" w:rsidR="00D95971" w:rsidRDefault="00D95971" w:rsidP="00E8274B"/>
          <w:p w14:paraId="05FB487D" w14:textId="1680CC6A" w:rsidR="00D121B4" w:rsidRPr="00407D2E" w:rsidRDefault="00C54FB8" w:rsidP="00E8274B">
            <w:hyperlink r:id="rId10" w:history="1">
              <w:r w:rsidRPr="00407D2E">
                <w:rPr>
                  <w:rStyle w:val="Hyperlink"/>
                  <w:color w:val="auto"/>
                </w:rPr>
                <w:t>http://www.legislation.gov.uk/ukpga/2014/12/part/4/chapter/2/enacted</w:t>
              </w:r>
            </w:hyperlink>
          </w:p>
          <w:p w14:paraId="6FB60CAF" w14:textId="77777777" w:rsidR="00C54FB8" w:rsidRPr="00407D2E" w:rsidRDefault="00C54FB8" w:rsidP="00E8274B"/>
          <w:p w14:paraId="5AC67E20" w14:textId="7FA81EE4" w:rsidR="00C54FB8" w:rsidRPr="008162E0" w:rsidRDefault="00C54FB8" w:rsidP="00E8274B">
            <w:hyperlink r:id="rId11" w:history="1">
              <w:r w:rsidRPr="008162E0">
                <w:rPr>
                  <w:rStyle w:val="Hyperlink"/>
                  <w:color w:val="auto"/>
                </w:rPr>
                <w:t>https://www.gov.uk/government/uploads/system/uploads/attachment_data/file/352562/ASB_Guidance_v8_July2014_final__2_.pdf</w:t>
              </w:r>
            </w:hyperlink>
          </w:p>
          <w:p w14:paraId="54369485" w14:textId="77777777" w:rsidR="00C54FB8" w:rsidRDefault="00C54FB8" w:rsidP="00E8274B"/>
          <w:p w14:paraId="141892B1" w14:textId="77777777" w:rsidR="00D121B4" w:rsidRDefault="00D121B4" w:rsidP="00E8274B"/>
          <w:p w14:paraId="0DC05B62" w14:textId="39FC7673" w:rsidR="00C52210" w:rsidRDefault="00D374CE" w:rsidP="00E8274B">
            <w:r>
              <w:t>L</w:t>
            </w:r>
            <w:r w:rsidR="00C52210" w:rsidRPr="00C52210">
              <w:t xml:space="preserve">ocal authorities </w:t>
            </w:r>
            <w:r>
              <w:t xml:space="preserve">have the power to </w:t>
            </w:r>
            <w:r w:rsidR="00C64662">
              <w:t>use</w:t>
            </w:r>
            <w:r>
              <w:t xml:space="preserve"> these orders to help in tackling anti-social behaviour. </w:t>
            </w:r>
            <w:r w:rsidR="00E8274B">
              <w:t xml:space="preserve">The order works by imposing conditions on the use of that area which apply to everyone. It is an offence for a person </w:t>
            </w:r>
            <w:r w:rsidR="00D121B4">
              <w:t xml:space="preserve">to fail </w:t>
            </w:r>
            <w:r w:rsidR="00E8274B">
              <w:t xml:space="preserve">without reasonable excuse to comply with the order. </w:t>
            </w:r>
            <w:r w:rsidR="00D121B4">
              <w:t>The orders</w:t>
            </w:r>
            <w:r w:rsidR="00E8274B" w:rsidRPr="00C52210">
              <w:t xml:space="preserve"> have effect for up to three </w:t>
            </w:r>
            <w:r w:rsidR="00D121B4">
              <w:t>years and can be extended.</w:t>
            </w:r>
          </w:p>
          <w:p w14:paraId="277E723B" w14:textId="77777777" w:rsidR="00E8274B" w:rsidRDefault="00E8274B" w:rsidP="00E8274B"/>
          <w:p w14:paraId="38F0FAAE" w14:textId="77777777" w:rsidR="00E8274B" w:rsidRPr="00C52210" w:rsidRDefault="00E8274B" w:rsidP="00E8274B"/>
        </w:tc>
      </w:tr>
      <w:tr w:rsidR="00C52210" w:rsidRPr="00C52210" w14:paraId="78372BC3" w14:textId="77777777" w:rsidTr="00615921">
        <w:tc>
          <w:tcPr>
            <w:tcW w:w="9583" w:type="dxa"/>
          </w:tcPr>
          <w:p w14:paraId="61D9B665" w14:textId="77777777" w:rsidR="00C52210" w:rsidRPr="00C52210" w:rsidRDefault="00C52210" w:rsidP="00DE2EC3"/>
        </w:tc>
      </w:tr>
      <w:tr w:rsidR="00C52210" w:rsidRPr="00C52210" w14:paraId="6E69EC81" w14:textId="77777777" w:rsidTr="00615921">
        <w:tc>
          <w:tcPr>
            <w:tcW w:w="9583" w:type="dxa"/>
          </w:tcPr>
          <w:p w14:paraId="7796C754" w14:textId="77777777" w:rsidR="00C52210" w:rsidRPr="00C52210" w:rsidRDefault="00C52210" w:rsidP="00DE2EC3">
            <w:pPr>
              <w:jc w:val="both"/>
            </w:pPr>
          </w:p>
        </w:tc>
      </w:tr>
      <w:tr w:rsidR="00D4272B" w:rsidRPr="00D4272B" w14:paraId="3A820E8B" w14:textId="77777777" w:rsidTr="00615921">
        <w:tc>
          <w:tcPr>
            <w:tcW w:w="9583" w:type="dxa"/>
            <w:shd w:val="clear" w:color="auto" w:fill="CEDADF" w:themeFill="text2" w:themeFillTint="33"/>
          </w:tcPr>
          <w:p w14:paraId="70A30EF7" w14:textId="77777777" w:rsidR="00D4272B" w:rsidRPr="00D4272B" w:rsidRDefault="00D4272B" w:rsidP="00042DF1">
            <w:pPr>
              <w:spacing w:before="120" w:line="360" w:lineRule="auto"/>
              <w:rPr>
                <w:b/>
              </w:rPr>
            </w:pPr>
            <w:r w:rsidRPr="00D4272B">
              <w:rPr>
                <w:b/>
              </w:rPr>
              <w:t>Proposed area to be covered by the PSPO</w:t>
            </w:r>
          </w:p>
        </w:tc>
      </w:tr>
      <w:tr w:rsidR="00D4272B" w:rsidRPr="00D4272B" w14:paraId="2BEE4057" w14:textId="77777777" w:rsidTr="00615921">
        <w:tc>
          <w:tcPr>
            <w:tcW w:w="9583" w:type="dxa"/>
            <w:shd w:val="clear" w:color="auto" w:fill="FFFFFF" w:themeFill="background1"/>
          </w:tcPr>
          <w:p w14:paraId="2A74CB3B" w14:textId="77777777" w:rsidR="007A7DCA" w:rsidRDefault="007A7DCA" w:rsidP="00D4272B"/>
          <w:p w14:paraId="5DA55D04" w14:textId="15D390DF" w:rsidR="007A7DCA" w:rsidRPr="00D4272B" w:rsidRDefault="00D4272B" w:rsidP="00D4272B">
            <w:r w:rsidRPr="00D4272B">
              <w:t xml:space="preserve">It is proposed that </w:t>
            </w:r>
            <w:r w:rsidR="00C64662">
              <w:t xml:space="preserve">certain conditions in the </w:t>
            </w:r>
            <w:r w:rsidRPr="00D4272B">
              <w:t>PSPO will cover the full Newcastle upon Tyne local authority area</w:t>
            </w:r>
            <w:r w:rsidR="00C64662">
              <w:t>, and some will cover the City-Centre. The maps of these areas are shown below</w:t>
            </w:r>
            <w:r w:rsidRPr="00D4272B">
              <w:t>.</w:t>
            </w:r>
            <w:r w:rsidR="00C64662">
              <w:t xml:space="preserve"> </w:t>
            </w:r>
            <w:r w:rsidR="00173C8C">
              <w:t>Th</w:t>
            </w:r>
            <w:r w:rsidR="00C64662">
              <w:t>ese</w:t>
            </w:r>
            <w:r w:rsidR="00173C8C">
              <w:t xml:space="preserve"> area</w:t>
            </w:r>
            <w:r w:rsidR="00C64662">
              <w:t>s</w:t>
            </w:r>
            <w:r w:rsidR="00173C8C">
              <w:t xml:space="preserve"> </w:t>
            </w:r>
            <w:r w:rsidR="00C64662">
              <w:t>are</w:t>
            </w:r>
            <w:r w:rsidR="00173C8C">
              <w:t xml:space="preserve"> known as the ‘Restricted Area’. </w:t>
            </w:r>
          </w:p>
        </w:tc>
      </w:tr>
      <w:tr w:rsidR="007A7DCA" w:rsidRPr="00D4272B" w14:paraId="6C3498DB" w14:textId="77777777" w:rsidTr="00615921">
        <w:tc>
          <w:tcPr>
            <w:tcW w:w="9583" w:type="dxa"/>
          </w:tcPr>
          <w:p w14:paraId="6A812E35" w14:textId="77777777" w:rsidR="00C64662" w:rsidRDefault="00C64662" w:rsidP="00D4272B"/>
          <w:p w14:paraId="44CE1DE5" w14:textId="77777777" w:rsidR="007A7DCA" w:rsidRDefault="00C64662" w:rsidP="00D4272B">
            <w:r w:rsidRPr="00D4272B">
              <w:rPr>
                <w:noProof/>
                <w:lang w:eastAsia="en-GB"/>
              </w:rPr>
              <w:drawing>
                <wp:anchor distT="0" distB="0" distL="114300" distR="114300" simplePos="0" relativeHeight="251665408" behindDoc="0" locked="0" layoutInCell="1" allowOverlap="1" wp14:anchorId="0698D65F" wp14:editId="4030E12D">
                  <wp:simplePos x="0" y="0"/>
                  <wp:positionH relativeFrom="column">
                    <wp:posOffset>231775</wp:posOffset>
                  </wp:positionH>
                  <wp:positionV relativeFrom="paragraph">
                    <wp:posOffset>452120</wp:posOffset>
                  </wp:positionV>
                  <wp:extent cx="5513705" cy="350266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castle Local Authority Are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13705" cy="3502660"/>
                          </a:xfrm>
                          <a:prstGeom prst="rect">
                            <a:avLst/>
                          </a:prstGeom>
                        </pic:spPr>
                      </pic:pic>
                    </a:graphicData>
                  </a:graphic>
                  <wp14:sizeRelV relativeFrom="margin">
                    <wp14:pctHeight>0</wp14:pctHeight>
                  </wp14:sizeRelV>
                </wp:anchor>
              </w:drawing>
            </w:r>
          </w:p>
          <w:p w14:paraId="504EE2E3" w14:textId="77777777" w:rsidR="00C64662" w:rsidRDefault="00C64662" w:rsidP="00D4272B"/>
          <w:p w14:paraId="5A5DC8AD" w14:textId="77777777" w:rsidR="00C64662" w:rsidRDefault="00C64662" w:rsidP="00D4272B"/>
          <w:p w14:paraId="6E2713EF" w14:textId="30B2D3A0" w:rsidR="00C64662" w:rsidRPr="00C64662" w:rsidRDefault="00C64662" w:rsidP="00C64662">
            <w:pPr>
              <w:jc w:val="center"/>
              <w:rPr>
                <w:b/>
                <w:bCs/>
                <w:u w:val="single"/>
              </w:rPr>
            </w:pPr>
            <w:r w:rsidRPr="00C64662">
              <w:rPr>
                <w:b/>
                <w:bCs/>
                <w:u w:val="single"/>
              </w:rPr>
              <w:t>Newcastle Upon-Tyne – Entire locality</w:t>
            </w:r>
            <w:r w:rsidR="00E76639">
              <w:rPr>
                <w:b/>
                <w:bCs/>
                <w:u w:val="single"/>
              </w:rPr>
              <w:t xml:space="preserve"> (image above)</w:t>
            </w:r>
          </w:p>
        </w:tc>
      </w:tr>
      <w:tr w:rsidR="00D4272B" w:rsidRPr="00D4272B" w14:paraId="74E602CC" w14:textId="77777777" w:rsidTr="00615921">
        <w:tc>
          <w:tcPr>
            <w:tcW w:w="9583" w:type="dxa"/>
          </w:tcPr>
          <w:p w14:paraId="38D8EC17" w14:textId="5A4D9D51" w:rsidR="00D4272B" w:rsidRPr="00D4272B" w:rsidRDefault="00D4272B" w:rsidP="007A7DCA">
            <w:pPr>
              <w:jc w:val="center"/>
            </w:pPr>
          </w:p>
        </w:tc>
      </w:tr>
      <w:tr w:rsidR="00D4272B" w:rsidRPr="00D4272B" w14:paraId="05FE1E28" w14:textId="77777777" w:rsidTr="00615921">
        <w:tc>
          <w:tcPr>
            <w:tcW w:w="9583" w:type="dxa"/>
          </w:tcPr>
          <w:p w14:paraId="37064126" w14:textId="5002D562" w:rsidR="00D4272B" w:rsidRPr="00D4272B" w:rsidRDefault="00D4272B" w:rsidP="00D4272B"/>
        </w:tc>
      </w:tr>
      <w:tr w:rsidR="00D4272B" w:rsidRPr="00D4272B" w14:paraId="6BFD5EBB" w14:textId="77777777" w:rsidTr="00615921">
        <w:tc>
          <w:tcPr>
            <w:tcW w:w="9583" w:type="dxa"/>
            <w:shd w:val="clear" w:color="auto" w:fill="FFFFFF" w:themeFill="background1"/>
          </w:tcPr>
          <w:p w14:paraId="00D7A5B9" w14:textId="5042EA88" w:rsidR="00D4272B" w:rsidRPr="00D4272B" w:rsidRDefault="00D4272B" w:rsidP="00407D2E"/>
        </w:tc>
      </w:tr>
      <w:tr w:rsidR="001F649A" w:rsidRPr="001F649A" w14:paraId="28A598EB" w14:textId="77777777" w:rsidTr="00615921">
        <w:tc>
          <w:tcPr>
            <w:tcW w:w="9583" w:type="dxa"/>
            <w:shd w:val="clear" w:color="auto" w:fill="CEDADF" w:themeFill="text2" w:themeFillTint="33"/>
          </w:tcPr>
          <w:p w14:paraId="1F9B6CB2" w14:textId="77777777" w:rsidR="001F649A" w:rsidRPr="001F649A" w:rsidRDefault="001F649A" w:rsidP="00042DF1">
            <w:pPr>
              <w:spacing w:before="120" w:line="360" w:lineRule="auto"/>
              <w:rPr>
                <w:b/>
              </w:rPr>
            </w:pPr>
            <w:r w:rsidRPr="001F649A">
              <w:rPr>
                <w:b/>
              </w:rPr>
              <w:t>What will be included in the PSPO for Newcastle?</w:t>
            </w:r>
          </w:p>
        </w:tc>
      </w:tr>
      <w:tr w:rsidR="001F649A" w:rsidRPr="001F649A" w14:paraId="573FEFBC" w14:textId="77777777" w:rsidTr="00615921">
        <w:tc>
          <w:tcPr>
            <w:tcW w:w="9583" w:type="dxa"/>
          </w:tcPr>
          <w:p w14:paraId="73E8484F" w14:textId="77777777" w:rsidR="001F649A" w:rsidRDefault="001F649A" w:rsidP="00DE2EC3"/>
          <w:p w14:paraId="312AEFD8" w14:textId="7E6BE175" w:rsidR="001F649A" w:rsidRPr="001F649A" w:rsidRDefault="001F649A" w:rsidP="00173C8C">
            <w:r w:rsidRPr="001F649A">
              <w:t xml:space="preserve">The </w:t>
            </w:r>
            <w:r w:rsidR="005761E4">
              <w:t xml:space="preserve">Council’s </w:t>
            </w:r>
            <w:r w:rsidRPr="001F649A">
              <w:t xml:space="preserve">proposed PSPO would </w:t>
            </w:r>
            <w:r w:rsidR="005761E4">
              <w:t>encompass activities</w:t>
            </w:r>
            <w:r w:rsidRPr="001F649A">
              <w:t xml:space="preserve"> which are cu</w:t>
            </w:r>
            <w:r w:rsidR="005761E4">
              <w:t>rrently covered by ex</w:t>
            </w:r>
            <w:r w:rsidR="00173C8C">
              <w:t>is</w:t>
            </w:r>
            <w:r w:rsidR="005761E4">
              <w:t>ting</w:t>
            </w:r>
            <w:r w:rsidRPr="001F649A">
              <w:t xml:space="preserve"> orders</w:t>
            </w:r>
            <w:r w:rsidR="005761E4">
              <w:t xml:space="preserve"> under previous legislation together with other </w:t>
            </w:r>
            <w:r w:rsidR="008162E0">
              <w:t>activities which</w:t>
            </w:r>
            <w:r w:rsidR="005761E4">
              <w:t xml:space="preserve"> are currently not subject to orders. The activities are detailed below:</w:t>
            </w:r>
            <w:r w:rsidR="00AC2419">
              <w:br/>
            </w:r>
            <w:r w:rsidR="00AC2419">
              <w:br/>
            </w:r>
            <w:r w:rsidR="00AC2419">
              <w:br/>
            </w:r>
          </w:p>
        </w:tc>
      </w:tr>
    </w:tbl>
    <w:p w14:paraId="4ADCD6F6" w14:textId="77777777" w:rsidR="008C5236" w:rsidRPr="006A19DF" w:rsidRDefault="008C5236" w:rsidP="008C5236"/>
    <w:tbl>
      <w:tblPr>
        <w:tblStyle w:val="TableGrid"/>
        <w:tblW w:w="0" w:type="auto"/>
        <w:tblLook w:val="04A0" w:firstRow="1" w:lastRow="0" w:firstColumn="1" w:lastColumn="0" w:noHBand="0" w:noVBand="1"/>
      </w:tblPr>
      <w:tblGrid>
        <w:gridCol w:w="9016"/>
      </w:tblGrid>
      <w:tr w:rsidR="007A7DCA" w:rsidRPr="007A7DCA" w14:paraId="5BACE186" w14:textId="77777777" w:rsidTr="00F55345">
        <w:tc>
          <w:tcPr>
            <w:tcW w:w="9016" w:type="dxa"/>
            <w:shd w:val="clear" w:color="auto" w:fill="CEDADF" w:themeFill="text2" w:themeFillTint="33"/>
            <w:vAlign w:val="center"/>
          </w:tcPr>
          <w:p w14:paraId="152F8924" w14:textId="5C76D0B5" w:rsidR="00F55345" w:rsidRPr="007A7DCA" w:rsidRDefault="00A04814" w:rsidP="00F55345">
            <w:pPr>
              <w:spacing w:before="240" w:line="360" w:lineRule="auto"/>
              <w:rPr>
                <w:b/>
              </w:rPr>
            </w:pPr>
            <w:r>
              <w:rPr>
                <w:b/>
              </w:rPr>
              <w:lastRenderedPageBreak/>
              <w:t>Drinking alcohol in public places</w:t>
            </w:r>
          </w:p>
        </w:tc>
      </w:tr>
      <w:tr w:rsidR="007A7DCA" w:rsidRPr="007A7DCA" w14:paraId="2DA5E830" w14:textId="77777777" w:rsidTr="007A7DCA">
        <w:tc>
          <w:tcPr>
            <w:tcW w:w="9016" w:type="dxa"/>
          </w:tcPr>
          <w:p w14:paraId="1254BB68" w14:textId="77777777" w:rsidR="007A7DCA" w:rsidRDefault="007A7DCA" w:rsidP="007A7DCA">
            <w:pPr>
              <w:jc w:val="both"/>
            </w:pPr>
          </w:p>
          <w:p w14:paraId="5FA5809B" w14:textId="77777777" w:rsidR="007D3FBF" w:rsidRPr="00F05E7A" w:rsidRDefault="007D3FBF" w:rsidP="007D3FBF">
            <w:pPr>
              <w:rPr>
                <w:bCs/>
              </w:rPr>
            </w:pPr>
            <w:r w:rsidRPr="00F05E7A">
              <w:rPr>
                <w:bCs/>
              </w:rPr>
              <w:t>Existing PSPO conditions surrounding drinking alcohol in public places are to stop problems like noise, fights, or people causing antisocial behaviour because of alcohol. These rules are not meant to stop normal, peaceful activities. For example, families having a picnic in the park or people enjoying a drink in their own garden.</w:t>
            </w:r>
          </w:p>
          <w:p w14:paraId="6B43A814" w14:textId="2F113D7B" w:rsidR="007D3FBF" w:rsidRDefault="007D3FBF" w:rsidP="007D3FBF">
            <w:pPr>
              <w:rPr>
                <w:bCs/>
              </w:rPr>
            </w:pPr>
            <w:r w:rsidRPr="00F05E7A">
              <w:rPr>
                <w:bCs/>
              </w:rPr>
              <w:br/>
              <w:t>The new public spaces protection order is meant to have one set of rules for the whole area. The aim is to stop alcohol</w:t>
            </w:r>
            <w:r w:rsidR="00B53FF0">
              <w:rPr>
                <w:bCs/>
              </w:rPr>
              <w:t xml:space="preserve"> </w:t>
            </w:r>
            <w:r w:rsidRPr="00F05E7A">
              <w:rPr>
                <w:bCs/>
              </w:rPr>
              <w:t>related behaviour that is upsetting or harmful to local communities.</w:t>
            </w:r>
            <w:r w:rsidRPr="00F05E7A">
              <w:rPr>
                <w:bCs/>
              </w:rPr>
              <w:br/>
            </w:r>
            <w:r w:rsidRPr="00F05E7A">
              <w:rPr>
                <w:bCs/>
              </w:rPr>
              <w:br/>
              <w:t>Those that are causing issues, a person shall stop consuming alcohol or surrender any containers (sealed or unsealed) which are reasonably believed to contain alcohol, when required to do so by an Authorised officer.</w:t>
            </w:r>
          </w:p>
          <w:p w14:paraId="57A64392" w14:textId="3D45EE65" w:rsidR="007A7DCA" w:rsidRDefault="007A7DCA" w:rsidP="007A7DCA">
            <w:pPr>
              <w:jc w:val="both"/>
            </w:pPr>
          </w:p>
          <w:p w14:paraId="207B1A1F" w14:textId="77777777" w:rsidR="007A7DCA" w:rsidRPr="007A7DCA" w:rsidRDefault="007A7DCA" w:rsidP="007A7DCA">
            <w:pPr>
              <w:jc w:val="both"/>
            </w:pPr>
          </w:p>
        </w:tc>
      </w:tr>
    </w:tbl>
    <w:p w14:paraId="50C93382" w14:textId="77777777" w:rsidR="004B6E95" w:rsidRPr="006A19DF" w:rsidRDefault="004B6E95" w:rsidP="004B6E95">
      <w:pPr>
        <w:pStyle w:val="ListParagraph"/>
        <w:jc w:val="both"/>
      </w:pPr>
    </w:p>
    <w:p w14:paraId="51C9D34C" w14:textId="77777777" w:rsidR="004B6E95" w:rsidRDefault="004B6E95" w:rsidP="00FB7CB5">
      <w:pPr>
        <w:jc w:val="both"/>
      </w:pPr>
    </w:p>
    <w:p w14:paraId="0B94C7A4" w14:textId="77777777" w:rsidR="002D43E2" w:rsidRDefault="002D43E2" w:rsidP="00FB7CB5">
      <w:pPr>
        <w:jc w:val="both"/>
      </w:pPr>
    </w:p>
    <w:p w14:paraId="6715BDCF" w14:textId="77777777" w:rsidR="002D43E2" w:rsidRPr="006A19DF" w:rsidRDefault="002D43E2" w:rsidP="00FB7CB5">
      <w:pPr>
        <w:jc w:val="both"/>
      </w:pPr>
    </w:p>
    <w:tbl>
      <w:tblPr>
        <w:tblStyle w:val="TableGrid"/>
        <w:tblW w:w="0" w:type="auto"/>
        <w:tblLook w:val="04A0" w:firstRow="1" w:lastRow="0" w:firstColumn="1" w:lastColumn="0" w:noHBand="0" w:noVBand="1"/>
      </w:tblPr>
      <w:tblGrid>
        <w:gridCol w:w="9016"/>
      </w:tblGrid>
      <w:tr w:rsidR="007A7DCA" w:rsidRPr="007A7DCA" w14:paraId="344B7E04" w14:textId="77777777" w:rsidTr="007A7DCA">
        <w:tc>
          <w:tcPr>
            <w:tcW w:w="9016" w:type="dxa"/>
            <w:shd w:val="clear" w:color="auto" w:fill="CEDADF" w:themeFill="text2" w:themeFillTint="33"/>
          </w:tcPr>
          <w:p w14:paraId="46BBF8FB" w14:textId="77777777" w:rsidR="007A7DCA" w:rsidRPr="00F55345" w:rsidRDefault="007A7DCA" w:rsidP="00F55345">
            <w:pPr>
              <w:spacing w:before="240" w:line="360" w:lineRule="auto"/>
              <w:rPr>
                <w:b/>
              </w:rPr>
            </w:pPr>
            <w:r w:rsidRPr="007A7DCA">
              <w:rPr>
                <w:b/>
              </w:rPr>
              <w:t>Dog Control Orders</w:t>
            </w:r>
          </w:p>
        </w:tc>
      </w:tr>
      <w:tr w:rsidR="007A7DCA" w:rsidRPr="006A19DF" w14:paraId="4DBE71CC" w14:textId="77777777" w:rsidTr="007A7DCA">
        <w:tc>
          <w:tcPr>
            <w:tcW w:w="9016" w:type="dxa"/>
          </w:tcPr>
          <w:p w14:paraId="4F2E2835" w14:textId="77777777" w:rsidR="007A7DCA" w:rsidRDefault="007A7DCA" w:rsidP="007A7DCA">
            <w:pPr>
              <w:jc w:val="both"/>
              <w:rPr>
                <w:bCs/>
                <w:lang w:eastAsia="en-GB"/>
              </w:rPr>
            </w:pPr>
          </w:p>
          <w:p w14:paraId="3578149B" w14:textId="77777777" w:rsidR="007A7DCA" w:rsidRDefault="00A516E3" w:rsidP="007A7DCA">
            <w:pPr>
              <w:jc w:val="both"/>
              <w:rPr>
                <w:rFonts w:cs="Arial"/>
              </w:rPr>
            </w:pPr>
            <w:r w:rsidRPr="00242256">
              <w:rPr>
                <w:rFonts w:cs="Arial"/>
                <w:bCs/>
                <w:lang w:eastAsia="en-GB"/>
              </w:rPr>
              <w:t>Dog Control Orders</w:t>
            </w:r>
            <w:r w:rsidRPr="00242256">
              <w:rPr>
                <w:rFonts w:cs="Arial"/>
                <w:lang w:eastAsia="en-GB"/>
              </w:rPr>
              <w:t xml:space="preserve"> regulate </w:t>
            </w:r>
            <w:proofErr w:type="gramStart"/>
            <w:r w:rsidRPr="00242256">
              <w:rPr>
                <w:rFonts w:cs="Arial"/>
                <w:lang w:eastAsia="en-GB"/>
              </w:rPr>
              <w:t>a number of</w:t>
            </w:r>
            <w:proofErr w:type="gramEnd"/>
            <w:r w:rsidRPr="00242256">
              <w:rPr>
                <w:rFonts w:cs="Arial"/>
                <w:lang w:eastAsia="en-GB"/>
              </w:rPr>
              <w:t xml:space="preserve"> offences including the control of dogs on leads, allowing a dog to enter land from which dogs are excluded and dog fouling. There is currently a Dog Control Order in place for the whole of the Council’s area. The proposed PSPO would include the behaviour currently regulated by the Dog Control Order so that there is one order for </w:t>
            </w:r>
            <w:proofErr w:type="gramStart"/>
            <w:r w:rsidRPr="00242256">
              <w:rPr>
                <w:rFonts w:cs="Arial"/>
                <w:lang w:eastAsia="en-GB"/>
              </w:rPr>
              <w:t>all of</w:t>
            </w:r>
            <w:proofErr w:type="gramEnd"/>
            <w:r w:rsidRPr="00242256">
              <w:rPr>
                <w:rFonts w:cs="Arial"/>
                <w:lang w:eastAsia="en-GB"/>
              </w:rPr>
              <w:t xml:space="preserve"> the behaviours to be regulated. </w:t>
            </w:r>
            <w:r w:rsidRPr="00242256">
              <w:rPr>
                <w:rFonts w:cs="Arial"/>
              </w:rPr>
              <w:t>The new PSPO would replace these orders allowing enforcement action to be taken against those dog owners allowing this type of behaviour.</w:t>
            </w:r>
          </w:p>
          <w:p w14:paraId="4BB083D5" w14:textId="6F7D7B84" w:rsidR="00A516E3" w:rsidRPr="006A19DF" w:rsidRDefault="00A516E3" w:rsidP="007A7DCA">
            <w:pPr>
              <w:jc w:val="both"/>
            </w:pPr>
          </w:p>
        </w:tc>
      </w:tr>
    </w:tbl>
    <w:p w14:paraId="1E207CC6" w14:textId="77777777" w:rsidR="008C5236" w:rsidRPr="006A19DF" w:rsidRDefault="008C5236" w:rsidP="004B6E95">
      <w:pPr>
        <w:jc w:val="both"/>
      </w:pPr>
    </w:p>
    <w:p w14:paraId="5F5F6D5A" w14:textId="645A33CE" w:rsidR="00424CCE" w:rsidRDefault="00424CCE" w:rsidP="004B6E95"/>
    <w:p w14:paraId="5C0FD850" w14:textId="77777777" w:rsidR="00A516E3" w:rsidRDefault="00A516E3" w:rsidP="004B6E95"/>
    <w:p w14:paraId="53B6C6D6" w14:textId="77777777" w:rsidR="00A516E3" w:rsidRDefault="00A516E3" w:rsidP="004B6E95"/>
    <w:p w14:paraId="0C2DE1F9" w14:textId="77777777" w:rsidR="00A516E3" w:rsidRPr="006A19DF" w:rsidRDefault="00A516E3" w:rsidP="004B6E9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1F649A" w:rsidRPr="001F649A" w14:paraId="675D22B2" w14:textId="77777777" w:rsidTr="001F649A">
        <w:tc>
          <w:tcPr>
            <w:tcW w:w="9016" w:type="dxa"/>
            <w:shd w:val="clear" w:color="auto" w:fill="CEDADF" w:themeFill="text2" w:themeFillTint="33"/>
          </w:tcPr>
          <w:p w14:paraId="311E02C6" w14:textId="77777777" w:rsidR="001F649A" w:rsidRPr="001F649A" w:rsidRDefault="001F649A" w:rsidP="00042DF1">
            <w:pPr>
              <w:spacing w:before="120" w:line="360" w:lineRule="auto"/>
              <w:rPr>
                <w:b/>
              </w:rPr>
            </w:pPr>
            <w:r w:rsidRPr="001F649A">
              <w:rPr>
                <w:b/>
              </w:rPr>
              <w:t>What happens next?</w:t>
            </w:r>
          </w:p>
        </w:tc>
      </w:tr>
      <w:tr w:rsidR="001F649A" w:rsidRPr="001F649A" w14:paraId="7A58FD34" w14:textId="77777777" w:rsidTr="001F649A">
        <w:tc>
          <w:tcPr>
            <w:tcW w:w="9016" w:type="dxa"/>
          </w:tcPr>
          <w:p w14:paraId="7B08EC6A" w14:textId="77777777" w:rsidR="001F649A" w:rsidRDefault="001F649A" w:rsidP="00DE2EC3">
            <w:pPr>
              <w:rPr>
                <w:rFonts w:cs="Arial"/>
                <w:bCs/>
                <w:lang w:eastAsia="en-GB"/>
              </w:rPr>
            </w:pPr>
          </w:p>
          <w:p w14:paraId="206291F9" w14:textId="77777777" w:rsidR="00173C8C" w:rsidRDefault="00173C8C" w:rsidP="00DE2EC3">
            <w:pPr>
              <w:rPr>
                <w:rFonts w:cs="Arial"/>
                <w:bCs/>
                <w:lang w:eastAsia="en-GB"/>
              </w:rPr>
            </w:pPr>
            <w:r w:rsidRPr="00173C8C">
              <w:rPr>
                <w:rFonts w:cs="Arial"/>
                <w:bCs/>
                <w:lang w:eastAsia="en-GB"/>
              </w:rPr>
              <w:t xml:space="preserve">To help us decide whether to have a PSPO, we are consulting to provide you with the opportunity to tell us what you think of the proposal.  There are a number of </w:t>
            </w:r>
            <w:r>
              <w:rPr>
                <w:rFonts w:cs="Arial"/>
                <w:bCs/>
                <w:lang w:eastAsia="en-GB"/>
              </w:rPr>
              <w:t>ways you can tell us your views.</w:t>
            </w:r>
          </w:p>
          <w:p w14:paraId="0086D3DB" w14:textId="77777777" w:rsidR="00173C8C" w:rsidRDefault="00173C8C" w:rsidP="00DE2EC3">
            <w:pPr>
              <w:rPr>
                <w:rFonts w:cs="Arial"/>
                <w:bCs/>
                <w:lang w:eastAsia="en-GB"/>
              </w:rPr>
            </w:pPr>
          </w:p>
          <w:p w14:paraId="4F7A163B" w14:textId="05D559D7" w:rsidR="005761E4" w:rsidRDefault="005761E4" w:rsidP="00DE2EC3">
            <w:pPr>
              <w:rPr>
                <w:rFonts w:cs="Arial"/>
                <w:bCs/>
                <w:lang w:eastAsia="en-GB"/>
              </w:rPr>
            </w:pPr>
            <w:r>
              <w:rPr>
                <w:rFonts w:cs="Arial"/>
                <w:bCs/>
                <w:lang w:eastAsia="en-GB"/>
              </w:rPr>
              <w:t xml:space="preserve">This leaflet gives some detailed background to the proposals. This information can be found on line together </w:t>
            </w:r>
            <w:r w:rsidR="006E3FEA">
              <w:rPr>
                <w:rFonts w:cs="Arial"/>
                <w:bCs/>
                <w:lang w:eastAsia="en-GB"/>
              </w:rPr>
              <w:t xml:space="preserve">with a copy of the questionnaire and a </w:t>
            </w:r>
            <w:r>
              <w:rPr>
                <w:rFonts w:cs="Arial"/>
                <w:bCs/>
                <w:lang w:eastAsia="en-GB"/>
              </w:rPr>
              <w:t>copy of the code of conduct for the Enforcement Officers at</w:t>
            </w:r>
            <w:r w:rsidR="006E3FEA">
              <w:rPr>
                <w:rFonts w:cs="Arial"/>
                <w:bCs/>
                <w:lang w:eastAsia="en-GB"/>
              </w:rPr>
              <w:t>:</w:t>
            </w:r>
            <w:ins w:id="0" w:author="Fanning, David" w:date="2016-08-31T13:07:00Z">
              <w:r w:rsidR="00C54FB8">
                <w:rPr>
                  <w:rFonts w:cs="Arial"/>
                  <w:bCs/>
                  <w:lang w:eastAsia="en-GB"/>
                </w:rPr>
                <w:t xml:space="preserve"> </w:t>
              </w:r>
            </w:ins>
            <w:proofErr w:type="spellStart"/>
            <w:r w:rsidR="006E3FEA" w:rsidRPr="00F429B9">
              <w:rPr>
                <w:rFonts w:cs="Arial"/>
                <w:bCs/>
                <w:color w:val="FF0000"/>
                <w:lang w:eastAsia="en-GB"/>
              </w:rPr>
              <w:t>xxxxxxxxxxxxxxxxxxxxxxxxxxx</w:t>
            </w:r>
            <w:proofErr w:type="spellEnd"/>
          </w:p>
          <w:p w14:paraId="19B3AC94" w14:textId="77777777" w:rsidR="005761E4" w:rsidRDefault="005761E4" w:rsidP="00DE2EC3">
            <w:pPr>
              <w:rPr>
                <w:rFonts w:cs="Arial"/>
                <w:bCs/>
                <w:lang w:eastAsia="en-GB"/>
              </w:rPr>
            </w:pPr>
          </w:p>
          <w:p w14:paraId="1CF07239" w14:textId="6B472D52" w:rsidR="006E3FEA" w:rsidRPr="00342E15" w:rsidRDefault="006E3FEA" w:rsidP="005761E4">
            <w:pPr>
              <w:pStyle w:val="ListParagraph"/>
              <w:numPr>
                <w:ilvl w:val="0"/>
                <w:numId w:val="13"/>
              </w:numPr>
              <w:rPr>
                <w:rFonts w:cs="Arial"/>
                <w:bCs/>
                <w:lang w:eastAsia="en-GB"/>
              </w:rPr>
            </w:pPr>
            <w:r>
              <w:rPr>
                <w:rFonts w:cs="Arial"/>
                <w:bCs/>
                <w:lang w:eastAsia="en-GB"/>
              </w:rPr>
              <w:t>Complete an online questionnaire at</w:t>
            </w:r>
            <w:r w:rsidR="002D43E2">
              <w:rPr>
                <w:rFonts w:cs="Arial"/>
                <w:bCs/>
                <w:lang w:eastAsia="en-GB"/>
              </w:rPr>
              <w:t>:</w:t>
            </w:r>
            <w:r>
              <w:rPr>
                <w:rFonts w:cs="Arial"/>
                <w:bCs/>
                <w:lang w:eastAsia="en-GB"/>
              </w:rPr>
              <w:t xml:space="preserve"> </w:t>
            </w:r>
            <w:hyperlink r:id="rId13" w:history="1">
              <w:proofErr w:type="spellStart"/>
              <w:r w:rsidR="002D43E2">
                <w:rPr>
                  <w:rStyle w:val="Hyperlink"/>
                  <w:rFonts w:cs="Arial"/>
                  <w:color w:val="FF0000"/>
                </w:rPr>
                <w:t>xxxxxxxxxxxxxxxxxxxxxxxxxxxxxxxxxxxxxxx</w:t>
              </w:r>
              <w:proofErr w:type="spellEnd"/>
            </w:hyperlink>
          </w:p>
          <w:p w14:paraId="5881B829" w14:textId="77777777" w:rsidR="00342E15" w:rsidRDefault="00342E15" w:rsidP="00342E15">
            <w:pPr>
              <w:pStyle w:val="ListParagraph"/>
              <w:rPr>
                <w:rFonts w:cs="Arial"/>
                <w:bCs/>
                <w:lang w:eastAsia="en-GB"/>
              </w:rPr>
            </w:pPr>
          </w:p>
          <w:p w14:paraId="4981A7BB" w14:textId="77777777" w:rsidR="00AC2419" w:rsidRDefault="006E3FEA" w:rsidP="005761E4">
            <w:pPr>
              <w:pStyle w:val="ListParagraph"/>
              <w:numPr>
                <w:ilvl w:val="0"/>
                <w:numId w:val="13"/>
              </w:numPr>
              <w:rPr>
                <w:rFonts w:cs="Arial"/>
                <w:bCs/>
                <w:lang w:eastAsia="en-GB"/>
              </w:rPr>
            </w:pPr>
            <w:r>
              <w:rPr>
                <w:rFonts w:cs="Arial"/>
                <w:bCs/>
                <w:lang w:eastAsia="en-GB"/>
              </w:rPr>
              <w:t>Complete a paper questionnaire: copies are available upon</w:t>
            </w:r>
            <w:r w:rsidRPr="00AC2419">
              <w:rPr>
                <w:rFonts w:cs="Arial"/>
                <w:bCs/>
                <w:lang w:eastAsia="en-GB"/>
              </w:rPr>
              <w:t xml:space="preserve"> request or can be downloaded from the website and send it to:</w:t>
            </w:r>
            <w:ins w:id="1" w:author="Fanning, David" w:date="2016-08-31T13:08:00Z">
              <w:r w:rsidR="00C54FB8" w:rsidRPr="00AC2419">
                <w:rPr>
                  <w:rFonts w:cs="Arial"/>
                  <w:bCs/>
                  <w:lang w:eastAsia="en-GB"/>
                </w:rPr>
                <w:t xml:space="preserve"> </w:t>
              </w:r>
            </w:ins>
          </w:p>
          <w:p w14:paraId="0E0C8B60" w14:textId="77777777" w:rsidR="00AC2419" w:rsidRPr="00AC2419" w:rsidRDefault="00AC2419" w:rsidP="00AC2419">
            <w:pPr>
              <w:pStyle w:val="ListParagraph"/>
              <w:rPr>
                <w:rFonts w:cs="Arial"/>
                <w:bCs/>
                <w:lang w:eastAsia="en-GB"/>
              </w:rPr>
            </w:pPr>
          </w:p>
          <w:p w14:paraId="4F5AC0FC" w14:textId="223FAA31" w:rsidR="006E3FEA" w:rsidRPr="00AC2419" w:rsidRDefault="00AC2419" w:rsidP="00AC2419">
            <w:pPr>
              <w:pStyle w:val="ListParagraph"/>
              <w:rPr>
                <w:rFonts w:cs="Arial"/>
                <w:bCs/>
                <w:lang w:eastAsia="en-GB"/>
              </w:rPr>
            </w:pPr>
            <w:r w:rsidRPr="00AC2419">
              <w:rPr>
                <w:rFonts w:cs="Arial"/>
                <w:bCs/>
                <w:lang w:eastAsia="en-GB"/>
              </w:rPr>
              <w:t>Joseph.Catchpole@newcastle.gov.uk</w:t>
            </w:r>
          </w:p>
          <w:p w14:paraId="4E7A5033" w14:textId="77777777" w:rsidR="00342E15" w:rsidRPr="00342E15" w:rsidRDefault="00342E15" w:rsidP="00342E15">
            <w:pPr>
              <w:pStyle w:val="ListParagraph"/>
              <w:rPr>
                <w:rFonts w:cs="Arial"/>
                <w:bCs/>
                <w:lang w:eastAsia="en-GB"/>
              </w:rPr>
            </w:pPr>
          </w:p>
          <w:p w14:paraId="0382DD8E" w14:textId="77777777" w:rsidR="00342E15" w:rsidRDefault="00342E15" w:rsidP="00342E15">
            <w:pPr>
              <w:pStyle w:val="ListParagraph"/>
              <w:rPr>
                <w:rFonts w:cs="Arial"/>
                <w:bCs/>
                <w:lang w:eastAsia="en-GB"/>
              </w:rPr>
            </w:pPr>
          </w:p>
          <w:p w14:paraId="67AA59F0" w14:textId="77777777" w:rsidR="005761E4" w:rsidRPr="005761E4" w:rsidRDefault="006E3FEA" w:rsidP="005761E4">
            <w:pPr>
              <w:pStyle w:val="ListParagraph"/>
              <w:numPr>
                <w:ilvl w:val="0"/>
                <w:numId w:val="13"/>
              </w:numPr>
              <w:rPr>
                <w:rFonts w:cs="Arial"/>
                <w:bCs/>
                <w:lang w:eastAsia="en-GB"/>
              </w:rPr>
            </w:pPr>
            <w:r>
              <w:rPr>
                <w:rFonts w:cs="Arial"/>
                <w:bCs/>
                <w:lang w:eastAsia="en-GB"/>
              </w:rPr>
              <w:t xml:space="preserve">Write to us at the address above (please mark it ‘Public Space Protection Order consultation’. </w:t>
            </w:r>
          </w:p>
          <w:p w14:paraId="0D493697" w14:textId="77777777" w:rsidR="005761E4" w:rsidRPr="001F649A" w:rsidRDefault="005761E4" w:rsidP="00DE2EC3">
            <w:pPr>
              <w:rPr>
                <w:rFonts w:cs="Arial"/>
                <w:bCs/>
                <w:lang w:eastAsia="en-GB"/>
              </w:rPr>
            </w:pPr>
          </w:p>
          <w:p w14:paraId="4CBFEFA2" w14:textId="4A022B47" w:rsidR="001F649A" w:rsidRPr="001F649A" w:rsidRDefault="001F649A" w:rsidP="0053131D">
            <w:pPr>
              <w:rPr>
                <w:rFonts w:cs="Arial"/>
                <w:bCs/>
                <w:lang w:eastAsia="en-GB"/>
              </w:rPr>
            </w:pPr>
            <w:r w:rsidRPr="001F649A">
              <w:rPr>
                <w:rFonts w:cs="Arial"/>
                <w:bCs/>
                <w:lang w:eastAsia="en-GB"/>
              </w:rPr>
              <w:t xml:space="preserve">This consultation will close on </w:t>
            </w:r>
            <w:r w:rsidR="00AC2419">
              <w:rPr>
                <w:rFonts w:cs="Arial"/>
                <w:bCs/>
                <w:lang w:eastAsia="en-GB"/>
              </w:rPr>
              <w:t>11/05/2026</w:t>
            </w:r>
          </w:p>
        </w:tc>
      </w:tr>
      <w:tr w:rsidR="001F649A" w:rsidRPr="001F649A" w14:paraId="0C93180A" w14:textId="77777777" w:rsidTr="001F649A">
        <w:tc>
          <w:tcPr>
            <w:tcW w:w="9016" w:type="dxa"/>
          </w:tcPr>
          <w:p w14:paraId="42F6AE8C" w14:textId="77777777" w:rsidR="001F649A" w:rsidRPr="001F649A" w:rsidRDefault="001F649A" w:rsidP="00DE2EC3">
            <w:pPr>
              <w:rPr>
                <w:rFonts w:cs="Arial"/>
                <w:bCs/>
                <w:lang w:eastAsia="en-GB"/>
              </w:rPr>
            </w:pPr>
          </w:p>
        </w:tc>
      </w:tr>
      <w:tr w:rsidR="001F649A" w:rsidRPr="00F25456" w14:paraId="6BB0BAF4" w14:textId="77777777" w:rsidTr="001F649A">
        <w:tc>
          <w:tcPr>
            <w:tcW w:w="9016" w:type="dxa"/>
          </w:tcPr>
          <w:p w14:paraId="020DEFAF" w14:textId="56F621FA" w:rsidR="001F649A" w:rsidRPr="001F649A" w:rsidRDefault="00517E66" w:rsidP="00DE2EC3">
            <w:r>
              <w:rPr>
                <w:rFonts w:cs="Arial"/>
                <w:bCs/>
                <w:lang w:eastAsia="en-GB"/>
              </w:rPr>
              <w:t>Newcastle City Council</w:t>
            </w:r>
            <w:r w:rsidR="001F649A" w:rsidRPr="001F649A">
              <w:rPr>
                <w:rFonts w:cs="Arial"/>
                <w:bCs/>
                <w:lang w:eastAsia="en-GB"/>
              </w:rPr>
              <w:t xml:space="preserve"> will make the final decision about the Public Space Protection Order.  Details of the decisions will be published on the Councils website.</w:t>
            </w:r>
          </w:p>
        </w:tc>
      </w:tr>
    </w:tbl>
    <w:p w14:paraId="76010D30" w14:textId="77777777" w:rsidR="00E667B6" w:rsidRDefault="00E667B6" w:rsidP="001F649A"/>
    <w:p w14:paraId="2163E699" w14:textId="77777777" w:rsidR="00994955" w:rsidRDefault="00994955" w:rsidP="001F649A"/>
    <w:p w14:paraId="10922E50" w14:textId="77777777" w:rsidR="0029326F" w:rsidRDefault="0029326F" w:rsidP="001F649A"/>
    <w:p w14:paraId="5307656A" w14:textId="5CE6FF64" w:rsidR="00994955" w:rsidRPr="00E2718A" w:rsidRDefault="00994955" w:rsidP="00994955">
      <w:pPr>
        <w:pStyle w:val="CM61"/>
        <w:spacing w:after="130" w:line="360" w:lineRule="auto"/>
        <w:rPr>
          <w:color w:val="000000"/>
          <w:sz w:val="23"/>
          <w:szCs w:val="23"/>
        </w:rPr>
      </w:pPr>
      <w:r w:rsidRPr="00E2718A">
        <w:rPr>
          <w:bCs/>
          <w:color w:val="000000"/>
          <w:sz w:val="23"/>
          <w:szCs w:val="23"/>
        </w:rPr>
        <w:t xml:space="preserve">If you need this information in another format or language, please </w:t>
      </w:r>
      <w:r w:rsidR="002D43E2">
        <w:rPr>
          <w:bCs/>
          <w:color w:val="000000"/>
          <w:sz w:val="23"/>
          <w:szCs w:val="23"/>
        </w:rPr>
        <w:t>email</w:t>
      </w:r>
      <w:r w:rsidRPr="00E2718A">
        <w:rPr>
          <w:bCs/>
          <w:color w:val="000000"/>
          <w:sz w:val="23"/>
          <w:szCs w:val="23"/>
        </w:rPr>
        <w:t xml:space="preserve">: </w:t>
      </w:r>
    </w:p>
    <w:p w14:paraId="5DCA6FBE" w14:textId="632477AD" w:rsidR="00994955" w:rsidRPr="00994955" w:rsidRDefault="002D43E2" w:rsidP="00994955">
      <w:pPr>
        <w:pStyle w:val="CM61"/>
        <w:spacing w:after="130" w:line="360" w:lineRule="auto"/>
        <w:rPr>
          <w:color w:val="000000"/>
          <w:sz w:val="23"/>
          <w:szCs w:val="23"/>
        </w:rPr>
      </w:pPr>
      <w:r>
        <w:rPr>
          <w:bCs/>
          <w:color w:val="0000FF"/>
          <w:sz w:val="23"/>
          <w:szCs w:val="23"/>
        </w:rPr>
        <w:t>Joseph Catchpole – Community Safety Development Officer</w:t>
      </w:r>
      <w:r w:rsidR="00994955" w:rsidRPr="00E2718A">
        <w:rPr>
          <w:bCs/>
          <w:color w:val="0000FF"/>
          <w:sz w:val="23"/>
          <w:szCs w:val="23"/>
        </w:rPr>
        <w:t xml:space="preserve"> </w:t>
      </w:r>
      <w:r w:rsidR="00994955" w:rsidRPr="00E2718A">
        <w:rPr>
          <w:bCs/>
          <w:color w:val="000000"/>
          <w:sz w:val="23"/>
          <w:szCs w:val="23"/>
        </w:rPr>
        <w:t xml:space="preserve">on </w:t>
      </w:r>
      <w:r>
        <w:rPr>
          <w:bCs/>
          <w:color w:val="000000"/>
          <w:sz w:val="23"/>
          <w:szCs w:val="23"/>
        </w:rPr>
        <w:t>Joseph.catchpole@newcastle.gov.uk</w:t>
      </w:r>
    </w:p>
    <w:sectPr w:rsidR="00994955" w:rsidRPr="00994955" w:rsidSect="00D4272B">
      <w:footerReference w:type="default" r:id="rId14"/>
      <w:pgSz w:w="11906" w:h="16838"/>
      <w:pgMar w:top="1440" w:right="1440" w:bottom="1440" w:left="1440"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648D5" w14:textId="77777777" w:rsidR="00B66055" w:rsidRDefault="00B66055" w:rsidP="00B905DE">
      <w:r>
        <w:separator/>
      </w:r>
    </w:p>
  </w:endnote>
  <w:endnote w:type="continuationSeparator" w:id="0">
    <w:p w14:paraId="142630D8" w14:textId="77777777" w:rsidR="00B66055" w:rsidRDefault="00B66055" w:rsidP="00B90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6267D" w14:textId="77777777" w:rsidR="000103AE" w:rsidRDefault="000103AE" w:rsidP="0045748D">
    <w:pPr>
      <w:pStyle w:val="Default"/>
    </w:pPr>
  </w:p>
  <w:p w14:paraId="3E0F4A99" w14:textId="77777777" w:rsidR="000103AE" w:rsidRDefault="000103AE" w:rsidP="0045748D">
    <w:pPr>
      <w:pStyle w:val="Default"/>
      <w:rPr>
        <w:sz w:val="23"/>
        <w:szCs w:val="23"/>
      </w:rPr>
    </w:pPr>
    <w:r>
      <w:rPr>
        <w:b/>
        <w:bCs/>
        <w:sz w:val="23"/>
        <w:szCs w:val="23"/>
      </w:rPr>
      <w:t xml:space="preserve">www.newcastle.gov.uk </w:t>
    </w:r>
  </w:p>
  <w:p w14:paraId="6BADAA78" w14:textId="77777777" w:rsidR="000103AE" w:rsidRDefault="000103AE">
    <w:pPr>
      <w:pStyle w:val="Footer"/>
    </w:pPr>
  </w:p>
  <w:p w14:paraId="0071BB1A" w14:textId="77777777" w:rsidR="000103AE" w:rsidRDefault="00010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78921" w14:textId="77777777" w:rsidR="00B66055" w:rsidRDefault="00B66055" w:rsidP="00B905DE">
      <w:r>
        <w:separator/>
      </w:r>
    </w:p>
  </w:footnote>
  <w:footnote w:type="continuationSeparator" w:id="0">
    <w:p w14:paraId="4E30154D" w14:textId="77777777" w:rsidR="00B66055" w:rsidRDefault="00B66055" w:rsidP="00B90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2CEF"/>
    <w:multiLevelType w:val="hybridMultilevel"/>
    <w:tmpl w:val="393E87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5180F37"/>
    <w:multiLevelType w:val="multilevel"/>
    <w:tmpl w:val="A1FCE6DE"/>
    <w:lvl w:ilvl="0">
      <w:start w:val="1"/>
      <w:numFmt w:val="decimal"/>
      <w:pStyle w:val="Multi-levelnumberedparas"/>
      <w:lvlText w:val="%1."/>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864"/>
        </w:tabs>
        <w:ind w:left="864" w:hanging="86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 w15:restartNumberingAfterBreak="0">
    <w:nsid w:val="0BD63A6E"/>
    <w:multiLevelType w:val="hybridMultilevel"/>
    <w:tmpl w:val="A292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6C95D"/>
    <w:multiLevelType w:val="hybridMultilevel"/>
    <w:tmpl w:val="4DBFEB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DEF6342"/>
    <w:multiLevelType w:val="hybridMultilevel"/>
    <w:tmpl w:val="5F42D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5A2E82"/>
    <w:multiLevelType w:val="hybridMultilevel"/>
    <w:tmpl w:val="DA7EC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5A601D"/>
    <w:multiLevelType w:val="hybridMultilevel"/>
    <w:tmpl w:val="CB46D8B2"/>
    <w:lvl w:ilvl="0" w:tplc="41CA6504">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5EBC2C26"/>
    <w:multiLevelType w:val="hybridMultilevel"/>
    <w:tmpl w:val="4EAA5CC6"/>
    <w:lvl w:ilvl="0" w:tplc="13A87C20">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num w:numId="1" w16cid:durableId="986277928">
    <w:abstractNumId w:val="1"/>
  </w:num>
  <w:num w:numId="2" w16cid:durableId="850073532">
    <w:abstractNumId w:val="1"/>
  </w:num>
  <w:num w:numId="3" w16cid:durableId="366299169">
    <w:abstractNumId w:val="1"/>
  </w:num>
  <w:num w:numId="4" w16cid:durableId="329336737">
    <w:abstractNumId w:val="1"/>
  </w:num>
  <w:num w:numId="5" w16cid:durableId="832456273">
    <w:abstractNumId w:val="1"/>
  </w:num>
  <w:num w:numId="6" w16cid:durableId="1267154362">
    <w:abstractNumId w:val="1"/>
  </w:num>
  <w:num w:numId="7" w16cid:durableId="1215970473">
    <w:abstractNumId w:val="4"/>
  </w:num>
  <w:num w:numId="8" w16cid:durableId="866255237">
    <w:abstractNumId w:val="2"/>
  </w:num>
  <w:num w:numId="9" w16cid:durableId="930357942">
    <w:abstractNumId w:val="6"/>
  </w:num>
  <w:num w:numId="10" w16cid:durableId="495651637">
    <w:abstractNumId w:val="7"/>
  </w:num>
  <w:num w:numId="11" w16cid:durableId="275648868">
    <w:abstractNumId w:val="0"/>
  </w:num>
  <w:num w:numId="12" w16cid:durableId="1713730041">
    <w:abstractNumId w:val="3"/>
  </w:num>
  <w:num w:numId="13" w16cid:durableId="203398909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nning, David">
    <w15:presenceInfo w15:providerId="AD" w15:userId="S-1-5-21-2172693860-2623494825-879174703-4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236"/>
    <w:rsid w:val="000103AE"/>
    <w:rsid w:val="00013B7D"/>
    <w:rsid w:val="00042DF1"/>
    <w:rsid w:val="00050B74"/>
    <w:rsid w:val="000B5215"/>
    <w:rsid w:val="00162B87"/>
    <w:rsid w:val="001666E4"/>
    <w:rsid w:val="00173C8C"/>
    <w:rsid w:val="00184304"/>
    <w:rsid w:val="001F649A"/>
    <w:rsid w:val="00267743"/>
    <w:rsid w:val="0029326F"/>
    <w:rsid w:val="002A11C3"/>
    <w:rsid w:val="002C5B2D"/>
    <w:rsid w:val="002D43E2"/>
    <w:rsid w:val="00330D71"/>
    <w:rsid w:val="00342E15"/>
    <w:rsid w:val="003840C7"/>
    <w:rsid w:val="003C1D58"/>
    <w:rsid w:val="003F05FD"/>
    <w:rsid w:val="00406C14"/>
    <w:rsid w:val="00407D2E"/>
    <w:rsid w:val="00424CCE"/>
    <w:rsid w:val="00444277"/>
    <w:rsid w:val="00454BEF"/>
    <w:rsid w:val="0045748D"/>
    <w:rsid w:val="00457867"/>
    <w:rsid w:val="00457AAC"/>
    <w:rsid w:val="004B6E95"/>
    <w:rsid w:val="00503B2F"/>
    <w:rsid w:val="00517E66"/>
    <w:rsid w:val="0053131D"/>
    <w:rsid w:val="00556065"/>
    <w:rsid w:val="00575588"/>
    <w:rsid w:val="005761E4"/>
    <w:rsid w:val="005A280F"/>
    <w:rsid w:val="00615921"/>
    <w:rsid w:val="006159DB"/>
    <w:rsid w:val="006628A9"/>
    <w:rsid w:val="006A19DF"/>
    <w:rsid w:val="006E344A"/>
    <w:rsid w:val="006E3FEA"/>
    <w:rsid w:val="0074184E"/>
    <w:rsid w:val="00745C43"/>
    <w:rsid w:val="007468C9"/>
    <w:rsid w:val="0075777C"/>
    <w:rsid w:val="007A7DCA"/>
    <w:rsid w:val="007D3FBF"/>
    <w:rsid w:val="008162E0"/>
    <w:rsid w:val="008C5236"/>
    <w:rsid w:val="008E7813"/>
    <w:rsid w:val="00994955"/>
    <w:rsid w:val="009B7234"/>
    <w:rsid w:val="00A04814"/>
    <w:rsid w:val="00A516E3"/>
    <w:rsid w:val="00AC2419"/>
    <w:rsid w:val="00B2650A"/>
    <w:rsid w:val="00B53FF0"/>
    <w:rsid w:val="00B61386"/>
    <w:rsid w:val="00B66055"/>
    <w:rsid w:val="00B905DE"/>
    <w:rsid w:val="00BC0096"/>
    <w:rsid w:val="00BE7D36"/>
    <w:rsid w:val="00BF7D70"/>
    <w:rsid w:val="00C52210"/>
    <w:rsid w:val="00C54FB8"/>
    <w:rsid w:val="00C553EF"/>
    <w:rsid w:val="00C64662"/>
    <w:rsid w:val="00C83229"/>
    <w:rsid w:val="00CE58CB"/>
    <w:rsid w:val="00D121B4"/>
    <w:rsid w:val="00D374CE"/>
    <w:rsid w:val="00D4272B"/>
    <w:rsid w:val="00D95971"/>
    <w:rsid w:val="00DB25AB"/>
    <w:rsid w:val="00DE2EC3"/>
    <w:rsid w:val="00DE78AC"/>
    <w:rsid w:val="00E02333"/>
    <w:rsid w:val="00E619A7"/>
    <w:rsid w:val="00E63DCC"/>
    <w:rsid w:val="00E65C6C"/>
    <w:rsid w:val="00E667B6"/>
    <w:rsid w:val="00E76639"/>
    <w:rsid w:val="00E8274B"/>
    <w:rsid w:val="00E87492"/>
    <w:rsid w:val="00EB7F79"/>
    <w:rsid w:val="00F25456"/>
    <w:rsid w:val="00F429B9"/>
    <w:rsid w:val="00F55345"/>
    <w:rsid w:val="00F732EA"/>
    <w:rsid w:val="00F86623"/>
    <w:rsid w:val="00FB7CB5"/>
    <w:rsid w:val="00FF7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5F720"/>
  <w15:docId w15:val="{E7BBC4A9-E515-48D9-B11F-5AFDEFF6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236"/>
    <w:rPr>
      <w:rFonts w:ascii="Arial" w:hAnsi="Arial"/>
      <w:sz w:val="24"/>
      <w:szCs w:val="24"/>
      <w:lang w:eastAsia="en-US"/>
    </w:rPr>
  </w:style>
  <w:style w:type="paragraph" w:styleId="Heading1">
    <w:name w:val="heading 1"/>
    <w:basedOn w:val="Normal"/>
    <w:next w:val="Normal"/>
    <w:qFormat/>
    <w:rsid w:val="0074184E"/>
    <w:pPr>
      <w:keepNext/>
      <w:spacing w:before="240" w:after="60"/>
      <w:outlineLvl w:val="0"/>
    </w:pPr>
    <w:rPr>
      <w:rFonts w:cs="Arial"/>
      <w:b/>
      <w:bCs/>
      <w:kern w:val="32"/>
      <w:sz w:val="32"/>
      <w:szCs w:val="32"/>
    </w:rPr>
  </w:style>
  <w:style w:type="paragraph" w:styleId="Heading2">
    <w:name w:val="heading 2"/>
    <w:basedOn w:val="Normal"/>
    <w:next w:val="Normal"/>
    <w:qFormat/>
    <w:rsid w:val="0074184E"/>
    <w:pPr>
      <w:keepNext/>
      <w:spacing w:before="240" w:after="60"/>
      <w:outlineLvl w:val="1"/>
    </w:pPr>
    <w:rPr>
      <w:rFonts w:cs="Arial"/>
      <w:b/>
      <w:bCs/>
      <w:iCs/>
      <w:sz w:val="28"/>
      <w:szCs w:val="28"/>
    </w:rPr>
  </w:style>
  <w:style w:type="paragraph" w:styleId="Heading3">
    <w:name w:val="heading 3"/>
    <w:basedOn w:val="Normal"/>
    <w:next w:val="Normal"/>
    <w:qFormat/>
    <w:rsid w:val="0074184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59DB"/>
    <w:pPr>
      <w:tabs>
        <w:tab w:val="center" w:pos="4464"/>
        <w:tab w:val="right" w:pos="8928"/>
      </w:tabs>
    </w:pPr>
  </w:style>
  <w:style w:type="paragraph" w:styleId="Footer">
    <w:name w:val="footer"/>
    <w:basedOn w:val="Normal"/>
    <w:link w:val="FooterChar"/>
    <w:uiPriority w:val="99"/>
    <w:rsid w:val="006159DB"/>
    <w:pPr>
      <w:tabs>
        <w:tab w:val="center" w:pos="4464"/>
        <w:tab w:val="right" w:pos="8928"/>
      </w:tabs>
    </w:pPr>
  </w:style>
  <w:style w:type="paragraph" w:customStyle="1" w:styleId="Multi-levelnumberedparas">
    <w:name w:val="Multi-level numbered paras"/>
    <w:basedOn w:val="Normal"/>
    <w:rsid w:val="00267743"/>
    <w:pPr>
      <w:numPr>
        <w:numId w:val="6"/>
      </w:numPr>
      <w:spacing w:after="240"/>
    </w:pPr>
  </w:style>
  <w:style w:type="paragraph" w:styleId="ListParagraph">
    <w:name w:val="List Paragraph"/>
    <w:basedOn w:val="Normal"/>
    <w:uiPriority w:val="34"/>
    <w:qFormat/>
    <w:rsid w:val="008C5236"/>
    <w:pPr>
      <w:ind w:left="720"/>
      <w:contextualSpacing/>
    </w:pPr>
  </w:style>
  <w:style w:type="table" w:styleId="TableGrid">
    <w:name w:val="Table Grid"/>
    <w:basedOn w:val="TableNormal"/>
    <w:uiPriority w:val="39"/>
    <w:rsid w:val="008C5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8C5236"/>
    <w:rPr>
      <w:rFonts w:cs="Arial"/>
    </w:rPr>
  </w:style>
  <w:style w:type="character" w:customStyle="1" w:styleId="PlainTextChar">
    <w:name w:val="Plain Text Char"/>
    <w:basedOn w:val="DefaultParagraphFont"/>
    <w:link w:val="PlainText"/>
    <w:uiPriority w:val="99"/>
    <w:semiHidden/>
    <w:rsid w:val="008C5236"/>
    <w:rPr>
      <w:rFonts w:ascii="Arial" w:hAnsi="Arial" w:cs="Arial"/>
      <w:sz w:val="24"/>
      <w:szCs w:val="24"/>
      <w:lang w:eastAsia="en-US"/>
    </w:rPr>
  </w:style>
  <w:style w:type="paragraph" w:styleId="Title">
    <w:name w:val="Title"/>
    <w:basedOn w:val="Normal"/>
    <w:next w:val="Normal"/>
    <w:link w:val="TitleChar"/>
    <w:uiPriority w:val="10"/>
    <w:qFormat/>
    <w:rsid w:val="00D4272B"/>
    <w:pPr>
      <w:spacing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D4272B"/>
    <w:rPr>
      <w:rFonts w:asciiTheme="majorHAnsi" w:eastAsiaTheme="majorEastAsia" w:hAnsiTheme="majorHAnsi" w:cstheme="majorBidi"/>
      <w:color w:val="404040" w:themeColor="text1" w:themeTint="BF"/>
      <w:spacing w:val="-10"/>
      <w:kern w:val="28"/>
      <w:sz w:val="56"/>
      <w:szCs w:val="56"/>
      <w:lang w:val="en-US" w:eastAsia="en-US"/>
    </w:rPr>
  </w:style>
  <w:style w:type="paragraph" w:styleId="Subtitle">
    <w:name w:val="Subtitle"/>
    <w:basedOn w:val="Normal"/>
    <w:next w:val="Normal"/>
    <w:link w:val="SubtitleChar"/>
    <w:uiPriority w:val="11"/>
    <w:qFormat/>
    <w:rsid w:val="00D4272B"/>
    <w:pPr>
      <w:numPr>
        <w:ilvl w:val="1"/>
      </w:numPr>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D4272B"/>
    <w:rPr>
      <w:rFonts w:asciiTheme="minorHAnsi" w:eastAsiaTheme="minorEastAsia" w:hAnsiTheme="minorHAnsi"/>
      <w:color w:val="5A5A5A" w:themeColor="text1" w:themeTint="A5"/>
      <w:spacing w:val="15"/>
      <w:sz w:val="22"/>
      <w:szCs w:val="22"/>
      <w:lang w:val="en-US" w:eastAsia="en-US"/>
    </w:rPr>
  </w:style>
  <w:style w:type="paragraph" w:styleId="NoSpacing">
    <w:name w:val="No Spacing"/>
    <w:link w:val="NoSpacingChar"/>
    <w:uiPriority w:val="1"/>
    <w:qFormat/>
    <w:rsid w:val="00D4272B"/>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D4272B"/>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B905DE"/>
    <w:rPr>
      <w:rFonts w:ascii="Arial" w:hAnsi="Arial"/>
      <w:sz w:val="24"/>
      <w:szCs w:val="24"/>
      <w:lang w:eastAsia="en-US"/>
    </w:rPr>
  </w:style>
  <w:style w:type="paragraph" w:customStyle="1" w:styleId="CM61">
    <w:name w:val="CM61"/>
    <w:basedOn w:val="Normal"/>
    <w:next w:val="Normal"/>
    <w:uiPriority w:val="99"/>
    <w:rsid w:val="00994955"/>
    <w:pPr>
      <w:autoSpaceDE w:val="0"/>
      <w:autoSpaceDN w:val="0"/>
      <w:adjustRightInd w:val="0"/>
    </w:pPr>
    <w:rPr>
      <w:rFonts w:cs="Arial"/>
      <w:lang w:eastAsia="en-GB"/>
    </w:rPr>
  </w:style>
  <w:style w:type="paragraph" w:customStyle="1" w:styleId="Default">
    <w:name w:val="Default"/>
    <w:rsid w:val="0045748D"/>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75588"/>
    <w:rPr>
      <w:rFonts w:ascii="Tahoma" w:hAnsi="Tahoma" w:cs="Tahoma"/>
      <w:sz w:val="16"/>
      <w:szCs w:val="16"/>
    </w:rPr>
  </w:style>
  <w:style w:type="character" w:customStyle="1" w:styleId="BalloonTextChar">
    <w:name w:val="Balloon Text Char"/>
    <w:basedOn w:val="DefaultParagraphFont"/>
    <w:link w:val="BalloonText"/>
    <w:uiPriority w:val="99"/>
    <w:semiHidden/>
    <w:rsid w:val="00575588"/>
    <w:rPr>
      <w:rFonts w:ascii="Tahoma" w:hAnsi="Tahoma" w:cs="Tahoma"/>
      <w:sz w:val="16"/>
      <w:szCs w:val="16"/>
      <w:lang w:eastAsia="en-US"/>
    </w:rPr>
  </w:style>
  <w:style w:type="character" w:styleId="CommentReference">
    <w:name w:val="annotation reference"/>
    <w:basedOn w:val="DefaultParagraphFont"/>
    <w:uiPriority w:val="99"/>
    <w:semiHidden/>
    <w:unhideWhenUsed/>
    <w:rsid w:val="00173C8C"/>
    <w:rPr>
      <w:sz w:val="16"/>
      <w:szCs w:val="16"/>
    </w:rPr>
  </w:style>
  <w:style w:type="paragraph" w:styleId="CommentText">
    <w:name w:val="annotation text"/>
    <w:basedOn w:val="Normal"/>
    <w:link w:val="CommentTextChar"/>
    <w:uiPriority w:val="99"/>
    <w:unhideWhenUsed/>
    <w:rsid w:val="00173C8C"/>
    <w:rPr>
      <w:sz w:val="20"/>
      <w:szCs w:val="20"/>
    </w:rPr>
  </w:style>
  <w:style w:type="character" w:customStyle="1" w:styleId="CommentTextChar">
    <w:name w:val="Comment Text Char"/>
    <w:basedOn w:val="DefaultParagraphFont"/>
    <w:link w:val="CommentText"/>
    <w:uiPriority w:val="99"/>
    <w:rsid w:val="00173C8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73C8C"/>
    <w:rPr>
      <w:b/>
      <w:bCs/>
    </w:rPr>
  </w:style>
  <w:style w:type="character" w:customStyle="1" w:styleId="CommentSubjectChar">
    <w:name w:val="Comment Subject Char"/>
    <w:basedOn w:val="CommentTextChar"/>
    <w:link w:val="CommentSubject"/>
    <w:uiPriority w:val="99"/>
    <w:semiHidden/>
    <w:rsid w:val="00173C8C"/>
    <w:rPr>
      <w:rFonts w:ascii="Arial" w:hAnsi="Arial"/>
      <w:b/>
      <w:bCs/>
      <w:lang w:eastAsia="en-US"/>
    </w:rPr>
  </w:style>
  <w:style w:type="character" w:styleId="Hyperlink">
    <w:name w:val="Hyperlink"/>
    <w:basedOn w:val="DefaultParagraphFont"/>
    <w:uiPriority w:val="99"/>
    <w:unhideWhenUsed/>
    <w:rsid w:val="00C54FB8"/>
    <w:rPr>
      <w:color w:val="99CA3C" w:themeColor="hyperlink"/>
      <w:u w:val="single"/>
    </w:rPr>
  </w:style>
  <w:style w:type="character" w:styleId="FollowedHyperlink">
    <w:name w:val="FollowedHyperlink"/>
    <w:basedOn w:val="DefaultParagraphFont"/>
    <w:uiPriority w:val="99"/>
    <w:semiHidden/>
    <w:unhideWhenUsed/>
    <w:rsid w:val="00407D2E"/>
    <w:rPr>
      <w:color w:val="B9D181" w:themeColor="followedHyperlink"/>
      <w:u w:val="single"/>
    </w:rPr>
  </w:style>
  <w:style w:type="character" w:styleId="UnresolvedMention">
    <w:name w:val="Unresolved Mention"/>
    <w:basedOn w:val="DefaultParagraphFont"/>
    <w:uiPriority w:val="99"/>
    <w:semiHidden/>
    <w:unhideWhenUsed/>
    <w:rsid w:val="00AC2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079185">
      <w:bodyDiv w:val="1"/>
      <w:marLeft w:val="0"/>
      <w:marRight w:val="0"/>
      <w:marTop w:val="0"/>
      <w:marBottom w:val="0"/>
      <w:divBdr>
        <w:top w:val="none" w:sz="0" w:space="0" w:color="auto"/>
        <w:left w:val="none" w:sz="0" w:space="0" w:color="auto"/>
        <w:bottom w:val="none" w:sz="0" w:space="0" w:color="auto"/>
        <w:right w:val="none" w:sz="0" w:space="0" w:color="auto"/>
      </w:divBdr>
      <w:divsChild>
        <w:div w:id="924922851">
          <w:marLeft w:val="0"/>
          <w:marRight w:val="0"/>
          <w:marTop w:val="0"/>
          <w:marBottom w:val="0"/>
          <w:divBdr>
            <w:top w:val="none" w:sz="0" w:space="0" w:color="auto"/>
            <w:left w:val="none" w:sz="0" w:space="0" w:color="auto"/>
            <w:bottom w:val="none" w:sz="0" w:space="0" w:color="auto"/>
            <w:right w:val="none" w:sz="0" w:space="0" w:color="auto"/>
          </w:divBdr>
        </w:div>
      </w:divsChild>
    </w:div>
    <w:div w:id="988436548">
      <w:bodyDiv w:val="1"/>
      <w:marLeft w:val="0"/>
      <w:marRight w:val="0"/>
      <w:marTop w:val="0"/>
      <w:marBottom w:val="0"/>
      <w:divBdr>
        <w:top w:val="none" w:sz="0" w:space="0" w:color="auto"/>
        <w:left w:val="none" w:sz="0" w:space="0" w:color="auto"/>
        <w:bottom w:val="none" w:sz="0" w:space="0" w:color="auto"/>
        <w:right w:val="none" w:sz="0" w:space="0" w:color="auto"/>
      </w:divBdr>
      <w:divsChild>
        <w:div w:id="1149008866">
          <w:marLeft w:val="0"/>
          <w:marRight w:val="0"/>
          <w:marTop w:val="0"/>
          <w:marBottom w:val="0"/>
          <w:divBdr>
            <w:top w:val="none" w:sz="0" w:space="0" w:color="auto"/>
            <w:left w:val="none" w:sz="0" w:space="0" w:color="auto"/>
            <w:bottom w:val="none" w:sz="0" w:space="0" w:color="auto"/>
            <w:right w:val="none" w:sz="0" w:space="0" w:color="auto"/>
          </w:divBdr>
        </w:div>
      </w:divsChild>
    </w:div>
    <w:div w:id="1209534718">
      <w:bodyDiv w:val="1"/>
      <w:marLeft w:val="0"/>
      <w:marRight w:val="0"/>
      <w:marTop w:val="0"/>
      <w:marBottom w:val="0"/>
      <w:divBdr>
        <w:top w:val="none" w:sz="0" w:space="0" w:color="auto"/>
        <w:left w:val="none" w:sz="0" w:space="0" w:color="auto"/>
        <w:bottom w:val="none" w:sz="0" w:space="0" w:color="auto"/>
        <w:right w:val="none" w:sz="0" w:space="0" w:color="auto"/>
      </w:divBdr>
      <w:divsChild>
        <w:div w:id="1788769890">
          <w:marLeft w:val="0"/>
          <w:marRight w:val="0"/>
          <w:marTop w:val="0"/>
          <w:marBottom w:val="0"/>
          <w:divBdr>
            <w:top w:val="none" w:sz="0" w:space="0" w:color="auto"/>
            <w:left w:val="none" w:sz="0" w:space="0" w:color="auto"/>
            <w:bottom w:val="none" w:sz="0" w:space="0" w:color="auto"/>
            <w:right w:val="none" w:sz="0" w:space="0" w:color="auto"/>
          </w:divBdr>
        </w:div>
      </w:divsChild>
    </w:div>
    <w:div w:id="1448163465">
      <w:bodyDiv w:val="1"/>
      <w:marLeft w:val="0"/>
      <w:marRight w:val="0"/>
      <w:marTop w:val="0"/>
      <w:marBottom w:val="0"/>
      <w:divBdr>
        <w:top w:val="none" w:sz="0" w:space="0" w:color="auto"/>
        <w:left w:val="none" w:sz="0" w:space="0" w:color="auto"/>
        <w:bottom w:val="none" w:sz="0" w:space="0" w:color="auto"/>
        <w:right w:val="none" w:sz="0" w:space="0" w:color="auto"/>
      </w:divBdr>
      <w:divsChild>
        <w:div w:id="1339504456">
          <w:marLeft w:val="0"/>
          <w:marRight w:val="0"/>
          <w:marTop w:val="0"/>
          <w:marBottom w:val="0"/>
          <w:divBdr>
            <w:top w:val="none" w:sz="0" w:space="0" w:color="auto"/>
            <w:left w:val="none" w:sz="0" w:space="0" w:color="auto"/>
            <w:bottom w:val="none" w:sz="0" w:space="0" w:color="auto"/>
            <w:right w:val="none" w:sz="0" w:space="0" w:color="auto"/>
          </w:divBdr>
        </w:div>
      </w:divsChild>
    </w:div>
    <w:div w:id="1789856803">
      <w:bodyDiv w:val="1"/>
      <w:marLeft w:val="0"/>
      <w:marRight w:val="0"/>
      <w:marTop w:val="0"/>
      <w:marBottom w:val="0"/>
      <w:divBdr>
        <w:top w:val="none" w:sz="0" w:space="0" w:color="auto"/>
        <w:left w:val="none" w:sz="0" w:space="0" w:color="auto"/>
        <w:bottom w:val="none" w:sz="0" w:space="0" w:color="auto"/>
        <w:right w:val="none" w:sz="0" w:space="0" w:color="auto"/>
      </w:divBdr>
      <w:divsChild>
        <w:div w:id="754670444">
          <w:marLeft w:val="0"/>
          <w:marRight w:val="0"/>
          <w:marTop w:val="0"/>
          <w:marBottom w:val="0"/>
          <w:divBdr>
            <w:top w:val="none" w:sz="0" w:space="0" w:color="auto"/>
            <w:left w:val="none" w:sz="0" w:space="0" w:color="auto"/>
            <w:bottom w:val="none" w:sz="0" w:space="0" w:color="auto"/>
            <w:right w:val="none" w:sz="0" w:space="0" w:color="auto"/>
          </w:divBdr>
        </w:div>
      </w:divsChild>
    </w:div>
    <w:div w:id="1808165124">
      <w:bodyDiv w:val="1"/>
      <w:marLeft w:val="0"/>
      <w:marRight w:val="0"/>
      <w:marTop w:val="0"/>
      <w:marBottom w:val="0"/>
      <w:divBdr>
        <w:top w:val="none" w:sz="0" w:space="0" w:color="auto"/>
        <w:left w:val="none" w:sz="0" w:space="0" w:color="auto"/>
        <w:bottom w:val="none" w:sz="0" w:space="0" w:color="auto"/>
        <w:right w:val="none" w:sz="0" w:space="0" w:color="auto"/>
      </w:divBdr>
    </w:div>
    <w:div w:id="2115637513">
      <w:bodyDiv w:val="1"/>
      <w:marLeft w:val="0"/>
      <w:marRight w:val="0"/>
      <w:marTop w:val="0"/>
      <w:marBottom w:val="0"/>
      <w:divBdr>
        <w:top w:val="none" w:sz="0" w:space="0" w:color="auto"/>
        <w:left w:val="none" w:sz="0" w:space="0" w:color="auto"/>
        <w:bottom w:val="none" w:sz="0" w:space="0" w:color="auto"/>
        <w:right w:val="none" w:sz="0" w:space="0" w:color="auto"/>
      </w:divBdr>
      <w:divsChild>
        <w:div w:id="1574001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letstalknewcastle.co.uk/consultations/index/2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352562/ASB_Guidance_v8_July2014_final__2_.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islation.gov.uk/ukpga/2014/12/part/4/chapter/2/enacted" TargetMode="Externa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footer" Target="footer1.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2016-07-01T00:00:00</PublishDate>
  <Abstract>Newcastle City Council XXXX 2026</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865</Words>
  <Characters>4979</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Proposal for Public Space Protection Order</vt:lpstr>
    </vt:vector>
  </TitlesOfParts>
  <Company>Newcastle City Council</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Public Space Protection Order</dc:title>
  <dc:subject>Background Information</dc:subject>
  <dc:creator>Fanning, David</dc:creator>
  <cp:lastModifiedBy>Catchpole, Joseph</cp:lastModifiedBy>
  <cp:revision>3</cp:revision>
  <cp:lastPrinted>2026-02-19T10:19:00Z</cp:lastPrinted>
  <dcterms:created xsi:type="dcterms:W3CDTF">2026-04-10T08:27:00Z</dcterms:created>
  <dcterms:modified xsi:type="dcterms:W3CDTF">2026-04-10T08:28:00Z</dcterms:modified>
</cp:coreProperties>
</file>